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FB9" w:rsidRDefault="009E47AA">
      <w:pPr>
        <w:ind w:firstLineChars="0" w:firstLine="0"/>
        <w:jc w:val="left"/>
        <w:rPr>
          <w:rFonts w:ascii="黑体" w:eastAsia="黑体" w:hAnsi="黑体" w:cs="黑体"/>
          <w:lang w:eastAsia="zh-CN"/>
        </w:rPr>
      </w:pPr>
      <w:r>
        <w:rPr>
          <w:rFonts w:ascii="黑体" w:eastAsia="黑体" w:hAnsi="黑体" w:cs="黑体" w:hint="eastAsia"/>
          <w:lang w:eastAsia="zh-CN"/>
        </w:rPr>
        <w:t>附件3</w:t>
      </w:r>
      <w:bookmarkStart w:id="0" w:name="_GoBack"/>
      <w:bookmarkEnd w:id="0"/>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ind w:firstLine="960"/>
        <w:jc w:val="center"/>
        <w:rPr>
          <w:rFonts w:eastAsia="黑体"/>
          <w:sz w:val="48"/>
          <w:szCs w:val="48"/>
          <w:lang w:eastAsia="zh-CN"/>
        </w:rPr>
      </w:pPr>
    </w:p>
    <w:p w:rsidR="00170FB9" w:rsidRDefault="009E47AA">
      <w:pPr>
        <w:ind w:firstLineChars="0" w:firstLine="0"/>
        <w:jc w:val="center"/>
        <w:rPr>
          <w:rFonts w:ascii="方正小标宋简体" w:eastAsia="方正小标宋简体"/>
          <w:sz w:val="44"/>
          <w:szCs w:val="44"/>
          <w:lang w:eastAsia="zh-CN"/>
        </w:rPr>
      </w:pPr>
      <w:r>
        <w:rPr>
          <w:rFonts w:ascii="方正小标宋简体" w:eastAsia="方正小标宋简体" w:hint="eastAsia"/>
          <w:sz w:val="44"/>
          <w:szCs w:val="44"/>
          <w:lang w:eastAsia="zh-CN"/>
        </w:rPr>
        <w:t>治疗用生物制品注册受理审查指南</w:t>
      </w:r>
    </w:p>
    <w:p w:rsidR="00170FB9" w:rsidRDefault="009E47AA">
      <w:pPr>
        <w:ind w:firstLineChars="0" w:firstLine="0"/>
        <w:jc w:val="center"/>
        <w:rPr>
          <w:rFonts w:ascii="黑体" w:eastAsia="黑体" w:hAnsi="黑体" w:cs="仿宋_GB2312"/>
          <w:sz w:val="44"/>
          <w:szCs w:val="44"/>
          <w:lang w:eastAsia="zh-CN"/>
        </w:rPr>
      </w:pPr>
      <w:r>
        <w:rPr>
          <w:rFonts w:ascii="方正小标宋简体" w:eastAsia="方正小标宋简体" w:hint="eastAsia"/>
          <w:sz w:val="44"/>
          <w:szCs w:val="44"/>
          <w:lang w:eastAsia="zh-CN"/>
        </w:rPr>
        <w:t>（试行）</w:t>
      </w:r>
    </w:p>
    <w:p w:rsidR="00170FB9" w:rsidRDefault="00170FB9">
      <w:pPr>
        <w:ind w:firstLine="720"/>
        <w:jc w:val="center"/>
        <w:rPr>
          <w:rFonts w:ascii="黑体" w:eastAsia="黑体" w:hAnsi="黑体" w:cs="仿宋_GB2312"/>
          <w:sz w:val="36"/>
          <w:szCs w:val="36"/>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170FB9">
      <w:pPr>
        <w:jc w:val="center"/>
        <w:rPr>
          <w:rFonts w:eastAsia="仿宋"/>
          <w:sz w:val="30"/>
          <w:szCs w:val="30"/>
          <w:lang w:eastAsia="zh-CN"/>
        </w:rPr>
      </w:pPr>
    </w:p>
    <w:p w:rsidR="00170FB9" w:rsidRDefault="009E47AA">
      <w:pPr>
        <w:spacing w:line="300" w:lineRule="auto"/>
        <w:ind w:rightChars="136" w:right="435" w:firstLineChars="0" w:firstLine="0"/>
        <w:jc w:val="center"/>
        <w:rPr>
          <w:rFonts w:ascii="仿宋_GB2312" w:cs="仿宋"/>
          <w:lang w:eastAsia="zh-CN"/>
        </w:rPr>
      </w:pPr>
      <w:r>
        <w:rPr>
          <w:rFonts w:ascii="仿宋_GB2312" w:cs="仿宋" w:hint="eastAsia"/>
          <w:lang w:eastAsia="zh-CN"/>
        </w:rPr>
        <w:t>国家食品药品监督管理总局</w:t>
      </w:r>
    </w:p>
    <w:p w:rsidR="00170FB9" w:rsidRDefault="009E47AA">
      <w:pPr>
        <w:ind w:firstLineChars="0" w:firstLine="0"/>
        <w:jc w:val="center"/>
        <w:rPr>
          <w:rFonts w:ascii="仿宋_GB2312" w:cs="仿宋"/>
          <w:lang w:eastAsia="zh-CN"/>
        </w:rPr>
        <w:sectPr w:rsidR="00170FB9">
          <w:headerReference w:type="even" r:id="rId9"/>
          <w:headerReference w:type="default" r:id="rId10"/>
          <w:footerReference w:type="even" r:id="rId11"/>
          <w:headerReference w:type="first" r:id="rId12"/>
          <w:footerReference w:type="first" r:id="rId13"/>
          <w:pgSz w:w="11906" w:h="16838"/>
          <w:pgMar w:top="1440" w:right="1800" w:bottom="1440" w:left="1800" w:header="851" w:footer="992" w:gutter="0"/>
          <w:cols w:space="425"/>
          <w:docGrid w:type="lines" w:linePitch="312"/>
        </w:sectPr>
      </w:pPr>
      <w:r>
        <w:t>2017</w:t>
      </w:r>
      <w:r>
        <w:t>年</w:t>
      </w:r>
      <w:r>
        <w:rPr>
          <w:lang w:eastAsia="zh-CN"/>
        </w:rPr>
        <w:t>11</w:t>
      </w:r>
      <w:r>
        <w:t>月</w:t>
      </w:r>
      <w:r>
        <w:rPr>
          <w:lang w:eastAsia="zh-CN"/>
        </w:rPr>
        <w:t xml:space="preserve">  </w:t>
      </w:r>
      <w:r>
        <w:rPr>
          <w:rFonts w:ascii="仿宋_GB2312" w:cs="仿宋" w:hint="eastAsia"/>
          <w:lang w:eastAsia="zh-CN"/>
        </w:rPr>
        <w:t>日</w:t>
      </w:r>
    </w:p>
    <w:p w:rsidR="00170FB9" w:rsidRDefault="009E47AA">
      <w:pPr>
        <w:ind w:firstLineChars="0" w:firstLine="0"/>
        <w:jc w:val="center"/>
        <w:rPr>
          <w:rFonts w:ascii="方正小标宋简体" w:eastAsia="方正小标宋简体"/>
          <w:b/>
          <w:sz w:val="36"/>
          <w:szCs w:val="36"/>
          <w:lang w:eastAsia="zh-CN"/>
        </w:rPr>
      </w:pPr>
      <w:r>
        <w:rPr>
          <w:rFonts w:ascii="方正小标宋简体" w:eastAsia="方正小标宋简体" w:hint="eastAsia"/>
          <w:b/>
          <w:sz w:val="36"/>
          <w:szCs w:val="36"/>
          <w:lang w:eastAsia="zh-CN"/>
        </w:rPr>
        <w:lastRenderedPageBreak/>
        <w:t>目</w:t>
      </w:r>
      <w:r>
        <w:rPr>
          <w:rFonts w:ascii="方正小标宋简体" w:eastAsia="方正小标宋简体" w:hint="eastAsia"/>
          <w:b/>
          <w:sz w:val="36"/>
          <w:szCs w:val="36"/>
          <w:lang w:eastAsia="zh-CN"/>
        </w:rPr>
        <w:t xml:space="preserve">  </w:t>
      </w:r>
      <w:r>
        <w:rPr>
          <w:rFonts w:ascii="方正小标宋简体" w:eastAsia="方正小标宋简体" w:hint="eastAsia"/>
          <w:b/>
          <w:sz w:val="36"/>
          <w:szCs w:val="36"/>
          <w:lang w:eastAsia="zh-CN"/>
        </w:rPr>
        <w:t>录</w:t>
      </w:r>
    </w:p>
    <w:p w:rsidR="00170FB9" w:rsidRDefault="009E47AA">
      <w:pPr>
        <w:pStyle w:val="31"/>
        <w:tabs>
          <w:tab w:val="right" w:leader="dot" w:pos="8296"/>
        </w:tabs>
        <w:spacing w:line="560" w:lineRule="exact"/>
        <w:ind w:leftChars="0" w:left="0" w:firstLine="562"/>
        <w:rPr>
          <w:rFonts w:eastAsiaTheme="minorEastAsia"/>
          <w:sz w:val="28"/>
          <w:szCs w:val="28"/>
        </w:rPr>
      </w:pPr>
      <w:r>
        <w:rPr>
          <w:b/>
          <w:sz w:val="28"/>
          <w:szCs w:val="28"/>
        </w:rPr>
        <w:fldChar w:fldCharType="begin"/>
      </w:r>
      <w:r>
        <w:rPr>
          <w:b/>
          <w:sz w:val="28"/>
          <w:szCs w:val="28"/>
        </w:rPr>
        <w:instrText xml:space="preserve"> TOC \o "1-5" \h \z \u </w:instrText>
      </w:r>
      <w:r>
        <w:rPr>
          <w:b/>
          <w:sz w:val="28"/>
          <w:szCs w:val="28"/>
        </w:rPr>
        <w:fldChar w:fldCharType="separate"/>
      </w:r>
      <w:hyperlink w:anchor="_Toc498969998" w:history="1">
        <w:r>
          <w:rPr>
            <w:rStyle w:val="af2"/>
            <w:rFonts w:eastAsia="黑体"/>
            <w:sz w:val="28"/>
            <w:szCs w:val="28"/>
            <w:u w:val="none"/>
          </w:rPr>
          <w:t>一、适用范围</w:t>
        </w:r>
        <w:r>
          <w:rPr>
            <w:sz w:val="28"/>
            <w:szCs w:val="28"/>
          </w:rPr>
          <w:tab/>
        </w:r>
        <w:r>
          <w:rPr>
            <w:sz w:val="28"/>
            <w:szCs w:val="28"/>
          </w:rPr>
          <w:fldChar w:fldCharType="begin"/>
        </w:r>
        <w:r>
          <w:rPr>
            <w:sz w:val="28"/>
            <w:szCs w:val="28"/>
          </w:rPr>
          <w:instrText xml:space="preserve"> PAGEREF _Toc498969998 \h </w:instrText>
        </w:r>
        <w:r>
          <w:rPr>
            <w:sz w:val="28"/>
            <w:szCs w:val="28"/>
          </w:rPr>
        </w:r>
        <w:r>
          <w:rPr>
            <w:sz w:val="28"/>
            <w:szCs w:val="28"/>
          </w:rPr>
          <w:fldChar w:fldCharType="separate"/>
        </w:r>
        <w:r>
          <w:rPr>
            <w:sz w:val="28"/>
            <w:szCs w:val="28"/>
          </w:rPr>
          <w:t>1</w:t>
        </w:r>
        <w:r>
          <w:rPr>
            <w:sz w:val="28"/>
            <w:szCs w:val="28"/>
          </w:rPr>
          <w:fldChar w:fldCharType="end"/>
        </w:r>
      </w:hyperlink>
    </w:p>
    <w:p w:rsidR="00170FB9" w:rsidRDefault="009E47AA">
      <w:pPr>
        <w:pStyle w:val="31"/>
        <w:tabs>
          <w:tab w:val="right" w:leader="dot" w:pos="8296"/>
        </w:tabs>
        <w:spacing w:line="560" w:lineRule="exact"/>
        <w:ind w:leftChars="0" w:left="0" w:firstLine="560"/>
        <w:rPr>
          <w:rFonts w:eastAsiaTheme="minorEastAsia"/>
          <w:sz w:val="28"/>
          <w:szCs w:val="28"/>
        </w:rPr>
      </w:pPr>
      <w:hyperlink w:anchor="_Toc498969999" w:history="1">
        <w:r>
          <w:rPr>
            <w:rStyle w:val="af2"/>
            <w:rFonts w:eastAsia="黑体"/>
            <w:sz w:val="28"/>
            <w:szCs w:val="28"/>
            <w:u w:val="none"/>
          </w:rPr>
          <w:t>二、资料受理部门</w:t>
        </w:r>
        <w:r>
          <w:rPr>
            <w:sz w:val="28"/>
            <w:szCs w:val="28"/>
          </w:rPr>
          <w:tab/>
        </w:r>
        <w:r>
          <w:rPr>
            <w:sz w:val="28"/>
            <w:szCs w:val="28"/>
          </w:rPr>
          <w:fldChar w:fldCharType="begin"/>
        </w:r>
        <w:r>
          <w:rPr>
            <w:sz w:val="28"/>
            <w:szCs w:val="28"/>
          </w:rPr>
          <w:instrText xml:space="preserve"> PAGEREF _Toc498969999 \h </w:instrText>
        </w:r>
        <w:r>
          <w:rPr>
            <w:sz w:val="28"/>
            <w:szCs w:val="28"/>
          </w:rPr>
        </w:r>
        <w:r>
          <w:rPr>
            <w:sz w:val="28"/>
            <w:szCs w:val="28"/>
          </w:rPr>
          <w:fldChar w:fldCharType="separate"/>
        </w:r>
        <w:r>
          <w:rPr>
            <w:sz w:val="28"/>
            <w:szCs w:val="28"/>
          </w:rPr>
          <w:t>1</w:t>
        </w:r>
        <w:r>
          <w:rPr>
            <w:sz w:val="28"/>
            <w:szCs w:val="28"/>
          </w:rPr>
          <w:fldChar w:fldCharType="end"/>
        </w:r>
      </w:hyperlink>
    </w:p>
    <w:p w:rsidR="00170FB9" w:rsidRDefault="009E47AA">
      <w:pPr>
        <w:pStyle w:val="31"/>
        <w:tabs>
          <w:tab w:val="right" w:leader="dot" w:pos="8296"/>
        </w:tabs>
        <w:spacing w:line="560" w:lineRule="exact"/>
        <w:ind w:leftChars="0" w:left="0" w:firstLine="560"/>
        <w:rPr>
          <w:rFonts w:eastAsiaTheme="minorEastAsia"/>
          <w:sz w:val="28"/>
          <w:szCs w:val="28"/>
        </w:rPr>
      </w:pPr>
      <w:hyperlink w:anchor="_Toc498970000" w:history="1">
        <w:r>
          <w:rPr>
            <w:rStyle w:val="af2"/>
            <w:rFonts w:eastAsia="黑体"/>
            <w:sz w:val="28"/>
            <w:szCs w:val="28"/>
            <w:u w:val="none"/>
          </w:rPr>
          <w:t>三、申报资料基本要求</w:t>
        </w:r>
        <w:r>
          <w:rPr>
            <w:sz w:val="28"/>
            <w:szCs w:val="28"/>
          </w:rPr>
          <w:tab/>
        </w:r>
        <w:r>
          <w:rPr>
            <w:sz w:val="28"/>
            <w:szCs w:val="28"/>
          </w:rPr>
          <w:fldChar w:fldCharType="begin"/>
        </w:r>
        <w:r>
          <w:rPr>
            <w:sz w:val="28"/>
            <w:szCs w:val="28"/>
          </w:rPr>
          <w:instrText xml:space="preserve"> PAGEREF </w:instrText>
        </w:r>
        <w:r>
          <w:rPr>
            <w:sz w:val="28"/>
            <w:szCs w:val="28"/>
          </w:rPr>
          <w:instrText xml:space="preserve">_Toc498970000 \h </w:instrText>
        </w:r>
        <w:r>
          <w:rPr>
            <w:sz w:val="28"/>
            <w:szCs w:val="28"/>
          </w:rPr>
        </w:r>
        <w:r>
          <w:rPr>
            <w:sz w:val="28"/>
            <w:szCs w:val="28"/>
          </w:rPr>
          <w:fldChar w:fldCharType="separate"/>
        </w:r>
        <w:r>
          <w:rPr>
            <w:sz w:val="28"/>
            <w:szCs w:val="28"/>
          </w:rPr>
          <w:t>1</w:t>
        </w:r>
        <w:r>
          <w:rPr>
            <w:sz w:val="28"/>
            <w:szCs w:val="28"/>
          </w:rPr>
          <w:fldChar w:fldCharType="end"/>
        </w:r>
      </w:hyperlink>
    </w:p>
    <w:p w:rsidR="00170FB9" w:rsidRDefault="009E47AA">
      <w:pPr>
        <w:pStyle w:val="40"/>
        <w:tabs>
          <w:tab w:val="right" w:leader="dot" w:pos="8296"/>
        </w:tabs>
        <w:spacing w:line="560" w:lineRule="exact"/>
        <w:ind w:leftChars="0" w:left="0" w:firstLine="560"/>
        <w:rPr>
          <w:rFonts w:eastAsia="楷体_GB2312"/>
          <w:sz w:val="28"/>
          <w:szCs w:val="28"/>
        </w:rPr>
      </w:pPr>
      <w:hyperlink w:anchor="_Toc498970001" w:history="1">
        <w:r>
          <w:rPr>
            <w:rStyle w:val="af2"/>
            <w:rFonts w:eastAsia="楷体_GB2312"/>
            <w:sz w:val="28"/>
            <w:szCs w:val="28"/>
            <w:u w:val="none"/>
          </w:rPr>
          <w:t>（一）申请表的整理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_Toc498970001 \h </w:instrText>
        </w:r>
        <w:r>
          <w:rPr>
            <w:rFonts w:eastAsia="楷体_GB2312"/>
            <w:sz w:val="28"/>
            <w:szCs w:val="28"/>
          </w:rPr>
        </w:r>
        <w:r>
          <w:rPr>
            <w:rFonts w:eastAsia="楷体_GB2312"/>
            <w:sz w:val="28"/>
            <w:szCs w:val="28"/>
          </w:rPr>
          <w:fldChar w:fldCharType="separate"/>
        </w:r>
        <w:r>
          <w:rPr>
            <w:rFonts w:eastAsia="楷体_GB2312"/>
            <w:sz w:val="28"/>
            <w:szCs w:val="28"/>
          </w:rPr>
          <w:t>1</w:t>
        </w:r>
        <w:r>
          <w:rPr>
            <w:rFonts w:eastAsia="楷体_GB2312"/>
            <w:sz w:val="28"/>
            <w:szCs w:val="28"/>
          </w:rPr>
          <w:fldChar w:fldCharType="end"/>
        </w:r>
      </w:hyperlink>
    </w:p>
    <w:p w:rsidR="00170FB9" w:rsidRDefault="009E47AA">
      <w:pPr>
        <w:pStyle w:val="40"/>
        <w:tabs>
          <w:tab w:val="right" w:leader="dot" w:pos="8296"/>
        </w:tabs>
        <w:spacing w:line="560" w:lineRule="exact"/>
        <w:ind w:leftChars="0" w:left="0" w:firstLine="560"/>
        <w:rPr>
          <w:rFonts w:eastAsiaTheme="minorEastAsia"/>
          <w:sz w:val="28"/>
          <w:szCs w:val="28"/>
        </w:rPr>
      </w:pPr>
      <w:hyperlink w:anchor="_Toc498970002" w:history="1">
        <w:r>
          <w:rPr>
            <w:rStyle w:val="af2"/>
            <w:rFonts w:eastAsia="楷体_GB2312"/>
            <w:sz w:val="28"/>
            <w:szCs w:val="28"/>
            <w:u w:val="none"/>
          </w:rPr>
          <w:t>（二）申报资料的整理</w:t>
        </w:r>
        <w:r>
          <w:rPr>
            <w:rFonts w:eastAsia="楷体_GB2312"/>
            <w:sz w:val="28"/>
            <w:szCs w:val="28"/>
          </w:rPr>
          <w:tab/>
        </w:r>
        <w:r>
          <w:rPr>
            <w:rFonts w:eastAsia="楷体_GB2312"/>
            <w:sz w:val="28"/>
            <w:szCs w:val="28"/>
          </w:rPr>
          <w:fldChar w:fldCharType="begin"/>
        </w:r>
        <w:r>
          <w:rPr>
            <w:rFonts w:eastAsia="楷体_GB2312"/>
            <w:sz w:val="28"/>
            <w:szCs w:val="28"/>
          </w:rPr>
          <w:instrText xml:space="preserve"> PAGEREF _Toc498970002 \h </w:instrText>
        </w:r>
        <w:r>
          <w:rPr>
            <w:rFonts w:eastAsia="楷体_GB2312"/>
            <w:sz w:val="28"/>
            <w:szCs w:val="28"/>
          </w:rPr>
        </w:r>
        <w:r>
          <w:rPr>
            <w:rFonts w:eastAsia="楷体_GB2312"/>
            <w:sz w:val="28"/>
            <w:szCs w:val="28"/>
          </w:rPr>
          <w:fldChar w:fldCharType="separate"/>
        </w:r>
        <w:r>
          <w:rPr>
            <w:rFonts w:eastAsia="楷体_GB2312"/>
            <w:sz w:val="28"/>
            <w:szCs w:val="28"/>
          </w:rPr>
          <w:t>2</w:t>
        </w:r>
        <w:r>
          <w:rPr>
            <w:rFonts w:eastAsia="楷体_GB2312"/>
            <w:sz w:val="28"/>
            <w:szCs w:val="28"/>
          </w:rPr>
          <w:fldChar w:fldCharType="end"/>
        </w:r>
      </w:hyperlink>
    </w:p>
    <w:p w:rsidR="00170FB9" w:rsidRDefault="009E47AA">
      <w:pPr>
        <w:pStyle w:val="31"/>
        <w:tabs>
          <w:tab w:val="right" w:leader="dot" w:pos="8296"/>
        </w:tabs>
        <w:spacing w:line="560" w:lineRule="exact"/>
        <w:ind w:leftChars="0" w:left="0" w:firstLine="560"/>
        <w:rPr>
          <w:rFonts w:eastAsiaTheme="minorEastAsia"/>
          <w:sz w:val="28"/>
          <w:szCs w:val="28"/>
        </w:rPr>
      </w:pPr>
      <w:hyperlink w:anchor="_Toc498970003" w:history="1">
        <w:r>
          <w:rPr>
            <w:rStyle w:val="af2"/>
            <w:rFonts w:eastAsia="黑体"/>
            <w:sz w:val="28"/>
            <w:szCs w:val="28"/>
            <w:u w:val="none"/>
          </w:rPr>
          <w:t>四、申请表审查要点</w:t>
        </w:r>
        <w:r>
          <w:rPr>
            <w:sz w:val="28"/>
            <w:szCs w:val="28"/>
          </w:rPr>
          <w:tab/>
        </w:r>
        <w:r>
          <w:rPr>
            <w:sz w:val="28"/>
            <w:szCs w:val="28"/>
          </w:rPr>
          <w:fldChar w:fldCharType="begin"/>
        </w:r>
        <w:r>
          <w:rPr>
            <w:sz w:val="28"/>
            <w:szCs w:val="28"/>
          </w:rPr>
          <w:instrText xml:space="preserve"> PAGEREF _Toc498970003 \h </w:instrText>
        </w:r>
        <w:r>
          <w:rPr>
            <w:sz w:val="28"/>
            <w:szCs w:val="28"/>
          </w:rPr>
        </w:r>
        <w:r>
          <w:rPr>
            <w:sz w:val="28"/>
            <w:szCs w:val="28"/>
          </w:rPr>
          <w:fldChar w:fldCharType="separate"/>
        </w:r>
        <w:r>
          <w:rPr>
            <w:sz w:val="28"/>
            <w:szCs w:val="28"/>
          </w:rPr>
          <w:t>6</w:t>
        </w:r>
        <w:r>
          <w:rPr>
            <w:sz w:val="28"/>
            <w:szCs w:val="28"/>
          </w:rPr>
          <w:fldChar w:fldCharType="end"/>
        </w:r>
      </w:hyperlink>
    </w:p>
    <w:p w:rsidR="00170FB9" w:rsidRDefault="009E47AA" w:rsidP="009E47AA">
      <w:pPr>
        <w:pStyle w:val="40"/>
        <w:tabs>
          <w:tab w:val="right" w:leader="dot" w:pos="8296"/>
        </w:tabs>
        <w:spacing w:line="560" w:lineRule="exact"/>
        <w:ind w:leftChars="0" w:left="0" w:firstLine="420"/>
        <w:rPr>
          <w:rStyle w:val="af2"/>
          <w:rFonts w:eastAsia="楷体_GB2312"/>
          <w:sz w:val="28"/>
          <w:szCs w:val="28"/>
          <w:u w:val="none"/>
        </w:rPr>
      </w:pPr>
      <w:hyperlink w:anchor="_Toc498970004" w:history="1">
        <w:r>
          <w:rPr>
            <w:rStyle w:val="af2"/>
            <w:rFonts w:eastAsia="楷体_GB2312"/>
            <w:sz w:val="28"/>
            <w:szCs w:val="28"/>
            <w:u w:val="none"/>
          </w:rPr>
          <w:t>（一）《药品注册申请表》</w:t>
        </w:r>
        <w:r>
          <w:rPr>
            <w:rStyle w:val="af2"/>
            <w:rFonts w:eastAsia="楷体_GB2312"/>
            <w:sz w:val="28"/>
            <w:szCs w:val="28"/>
            <w:u w:val="none"/>
          </w:rPr>
          <w:tab/>
        </w:r>
        <w:r>
          <w:rPr>
            <w:rStyle w:val="af2"/>
            <w:rFonts w:eastAsia="楷体_GB2312"/>
            <w:sz w:val="28"/>
            <w:szCs w:val="28"/>
            <w:u w:val="none"/>
          </w:rPr>
          <w:fldChar w:fldCharType="begin"/>
        </w:r>
        <w:r>
          <w:rPr>
            <w:rStyle w:val="af2"/>
            <w:rFonts w:eastAsia="楷体_GB2312"/>
            <w:sz w:val="28"/>
            <w:szCs w:val="28"/>
            <w:u w:val="none"/>
          </w:rPr>
          <w:instrText xml:space="preserve"> PAGEREF _Toc498970004 \h </w:instrText>
        </w:r>
        <w:r>
          <w:rPr>
            <w:rStyle w:val="af2"/>
            <w:rFonts w:eastAsia="楷体_GB2312"/>
            <w:sz w:val="28"/>
            <w:szCs w:val="28"/>
            <w:u w:val="none"/>
          </w:rPr>
        </w:r>
        <w:r>
          <w:rPr>
            <w:rStyle w:val="af2"/>
            <w:rFonts w:eastAsia="楷体_GB2312"/>
            <w:sz w:val="28"/>
            <w:szCs w:val="28"/>
            <w:u w:val="none"/>
          </w:rPr>
          <w:fldChar w:fldCharType="separate"/>
        </w:r>
        <w:r>
          <w:rPr>
            <w:rStyle w:val="af2"/>
            <w:rFonts w:eastAsia="楷体_GB2312"/>
            <w:sz w:val="28"/>
            <w:szCs w:val="28"/>
            <w:u w:val="none"/>
          </w:rPr>
          <w:t>6</w:t>
        </w:r>
        <w:r>
          <w:rPr>
            <w:rStyle w:val="af2"/>
            <w:rFonts w:eastAsia="楷体_GB2312"/>
            <w:sz w:val="28"/>
            <w:szCs w:val="28"/>
            <w:u w:val="none"/>
          </w:rPr>
          <w:fldChar w:fldCharType="end"/>
        </w:r>
      </w:hyperlink>
    </w:p>
    <w:p w:rsidR="00170FB9" w:rsidRDefault="009E47AA" w:rsidP="009E47AA">
      <w:pPr>
        <w:pStyle w:val="40"/>
        <w:tabs>
          <w:tab w:val="right" w:leader="dot" w:pos="8296"/>
        </w:tabs>
        <w:spacing w:line="560" w:lineRule="exact"/>
        <w:ind w:leftChars="0" w:left="0" w:firstLine="420"/>
        <w:rPr>
          <w:rStyle w:val="af2"/>
          <w:sz w:val="28"/>
          <w:szCs w:val="28"/>
          <w:u w:val="none"/>
        </w:rPr>
      </w:pPr>
      <w:hyperlink w:anchor="_Toc498970005" w:history="1">
        <w:r>
          <w:rPr>
            <w:rStyle w:val="af2"/>
            <w:rFonts w:eastAsia="楷体_GB2312"/>
            <w:sz w:val="28"/>
            <w:szCs w:val="28"/>
            <w:u w:val="none"/>
          </w:rPr>
          <w:t>（二）《小型微型企业收费优惠申请表》</w:t>
        </w:r>
        <w:r>
          <w:rPr>
            <w:rStyle w:val="af2"/>
            <w:rFonts w:eastAsia="楷体_GB2312"/>
            <w:sz w:val="28"/>
            <w:szCs w:val="28"/>
            <w:u w:val="none"/>
          </w:rPr>
          <w:tab/>
        </w:r>
        <w:r>
          <w:rPr>
            <w:rStyle w:val="af2"/>
            <w:rFonts w:eastAsia="楷体_GB2312"/>
            <w:sz w:val="28"/>
            <w:szCs w:val="28"/>
            <w:u w:val="none"/>
          </w:rPr>
          <w:fldChar w:fldCharType="begin"/>
        </w:r>
        <w:r>
          <w:rPr>
            <w:rStyle w:val="af2"/>
            <w:rFonts w:eastAsia="楷体_GB2312"/>
            <w:sz w:val="28"/>
            <w:szCs w:val="28"/>
            <w:u w:val="none"/>
          </w:rPr>
          <w:instrText xml:space="preserve"> PAGEREF _Toc498970005 \h </w:instrText>
        </w:r>
        <w:r>
          <w:rPr>
            <w:rStyle w:val="af2"/>
            <w:rFonts w:eastAsia="楷体_GB2312"/>
            <w:sz w:val="28"/>
            <w:szCs w:val="28"/>
            <w:u w:val="none"/>
          </w:rPr>
        </w:r>
        <w:r>
          <w:rPr>
            <w:rStyle w:val="af2"/>
            <w:rFonts w:eastAsia="楷体_GB2312"/>
            <w:sz w:val="28"/>
            <w:szCs w:val="28"/>
            <w:u w:val="none"/>
          </w:rPr>
          <w:fldChar w:fldCharType="separate"/>
        </w:r>
        <w:r>
          <w:rPr>
            <w:rStyle w:val="af2"/>
            <w:rFonts w:eastAsia="楷体_GB2312"/>
            <w:sz w:val="28"/>
            <w:szCs w:val="28"/>
            <w:u w:val="none"/>
          </w:rPr>
          <w:t>12</w:t>
        </w:r>
        <w:r>
          <w:rPr>
            <w:rStyle w:val="af2"/>
            <w:rFonts w:eastAsia="楷体_GB2312"/>
            <w:sz w:val="28"/>
            <w:szCs w:val="28"/>
            <w:u w:val="none"/>
          </w:rPr>
          <w:fldChar w:fldCharType="end"/>
        </w:r>
      </w:hyperlink>
    </w:p>
    <w:p w:rsidR="00170FB9" w:rsidRDefault="009E47AA">
      <w:pPr>
        <w:pStyle w:val="31"/>
        <w:tabs>
          <w:tab w:val="right" w:leader="dot" w:pos="8296"/>
        </w:tabs>
        <w:spacing w:line="560" w:lineRule="exact"/>
        <w:ind w:leftChars="0" w:left="0" w:firstLine="560"/>
        <w:rPr>
          <w:rFonts w:eastAsiaTheme="minorEastAsia"/>
          <w:sz w:val="28"/>
          <w:szCs w:val="28"/>
        </w:rPr>
      </w:pPr>
      <w:hyperlink w:anchor="_Toc498970006" w:history="1">
        <w:r>
          <w:rPr>
            <w:rStyle w:val="af2"/>
            <w:rFonts w:eastAsia="黑体"/>
            <w:sz w:val="28"/>
            <w:szCs w:val="28"/>
            <w:u w:val="none"/>
          </w:rPr>
          <w:t>五、申报资料审查要点</w:t>
        </w:r>
        <w:r>
          <w:rPr>
            <w:sz w:val="28"/>
            <w:szCs w:val="28"/>
          </w:rPr>
          <w:tab/>
        </w:r>
        <w:r>
          <w:rPr>
            <w:sz w:val="28"/>
            <w:szCs w:val="28"/>
          </w:rPr>
          <w:fldChar w:fldCharType="begin"/>
        </w:r>
        <w:r>
          <w:rPr>
            <w:sz w:val="28"/>
            <w:szCs w:val="28"/>
          </w:rPr>
          <w:instrText xml:space="preserve"> PAGEREF _Toc498970006 \h </w:instrText>
        </w:r>
        <w:r>
          <w:rPr>
            <w:sz w:val="28"/>
            <w:szCs w:val="28"/>
          </w:rPr>
        </w:r>
        <w:r>
          <w:rPr>
            <w:sz w:val="28"/>
            <w:szCs w:val="28"/>
          </w:rPr>
          <w:fldChar w:fldCharType="separate"/>
        </w:r>
        <w:r>
          <w:rPr>
            <w:sz w:val="28"/>
            <w:szCs w:val="28"/>
          </w:rPr>
          <w:t>13</w:t>
        </w:r>
        <w:r>
          <w:rPr>
            <w:sz w:val="28"/>
            <w:szCs w:val="28"/>
          </w:rPr>
          <w:fldChar w:fldCharType="end"/>
        </w:r>
      </w:hyperlink>
    </w:p>
    <w:p w:rsidR="00170FB9" w:rsidRDefault="009E47AA" w:rsidP="009E47AA">
      <w:pPr>
        <w:pStyle w:val="40"/>
        <w:tabs>
          <w:tab w:val="right" w:leader="dot" w:pos="8296"/>
        </w:tabs>
        <w:spacing w:line="560" w:lineRule="exact"/>
        <w:ind w:leftChars="0" w:left="0" w:firstLine="420"/>
        <w:rPr>
          <w:rStyle w:val="af2"/>
          <w:rFonts w:eastAsia="楷体_GB2312"/>
          <w:sz w:val="28"/>
          <w:szCs w:val="28"/>
          <w:u w:val="none"/>
        </w:rPr>
      </w:pPr>
      <w:hyperlink w:anchor="_Toc498970007" w:history="1">
        <w:r>
          <w:rPr>
            <w:rStyle w:val="af2"/>
            <w:rFonts w:eastAsia="楷体_GB2312"/>
            <w:sz w:val="28"/>
            <w:szCs w:val="28"/>
            <w:u w:val="none"/>
          </w:rPr>
          <w:t>（一）申报资料要求</w:t>
        </w:r>
        <w:r>
          <w:rPr>
            <w:rStyle w:val="af2"/>
            <w:rFonts w:eastAsia="楷体_GB2312"/>
            <w:sz w:val="28"/>
            <w:szCs w:val="28"/>
            <w:u w:val="none"/>
          </w:rPr>
          <w:tab/>
        </w:r>
        <w:r>
          <w:rPr>
            <w:rStyle w:val="af2"/>
            <w:rFonts w:eastAsia="楷体_GB2312"/>
            <w:sz w:val="28"/>
            <w:szCs w:val="28"/>
            <w:u w:val="none"/>
          </w:rPr>
          <w:fldChar w:fldCharType="begin"/>
        </w:r>
        <w:r>
          <w:rPr>
            <w:rStyle w:val="af2"/>
            <w:rFonts w:eastAsia="楷体_GB2312"/>
            <w:sz w:val="28"/>
            <w:szCs w:val="28"/>
            <w:u w:val="none"/>
          </w:rPr>
          <w:instrText xml:space="preserve"> PAGEREF _Toc498970007 \h </w:instrText>
        </w:r>
        <w:r>
          <w:rPr>
            <w:rStyle w:val="af2"/>
            <w:rFonts w:eastAsia="楷体_GB2312"/>
            <w:sz w:val="28"/>
            <w:szCs w:val="28"/>
            <w:u w:val="none"/>
          </w:rPr>
        </w:r>
        <w:r>
          <w:rPr>
            <w:rStyle w:val="af2"/>
            <w:rFonts w:eastAsia="楷体_GB2312"/>
            <w:sz w:val="28"/>
            <w:szCs w:val="28"/>
            <w:u w:val="none"/>
          </w:rPr>
          <w:fldChar w:fldCharType="separate"/>
        </w:r>
        <w:r>
          <w:rPr>
            <w:rStyle w:val="af2"/>
            <w:rFonts w:eastAsia="楷体_GB2312"/>
            <w:sz w:val="28"/>
            <w:szCs w:val="28"/>
            <w:u w:val="none"/>
          </w:rPr>
          <w:t>13</w:t>
        </w:r>
        <w:r>
          <w:rPr>
            <w:rStyle w:val="af2"/>
            <w:rFonts w:eastAsia="楷体_GB2312"/>
            <w:sz w:val="28"/>
            <w:szCs w:val="28"/>
            <w:u w:val="none"/>
          </w:rPr>
          <w:fldChar w:fldCharType="end"/>
        </w:r>
      </w:hyperlink>
    </w:p>
    <w:p w:rsidR="00170FB9" w:rsidRDefault="009E47AA" w:rsidP="009E47AA">
      <w:pPr>
        <w:pStyle w:val="40"/>
        <w:tabs>
          <w:tab w:val="right" w:leader="dot" w:pos="8296"/>
        </w:tabs>
        <w:spacing w:line="560" w:lineRule="exact"/>
        <w:ind w:leftChars="0" w:left="0" w:firstLine="420"/>
        <w:rPr>
          <w:rStyle w:val="af2"/>
          <w:rFonts w:eastAsia="楷体_GB2312"/>
          <w:sz w:val="28"/>
          <w:szCs w:val="28"/>
          <w:u w:val="none"/>
        </w:rPr>
      </w:pPr>
      <w:hyperlink w:anchor="_Toc498970008" w:history="1">
        <w:r>
          <w:rPr>
            <w:rStyle w:val="af2"/>
            <w:rFonts w:eastAsia="楷体_GB2312"/>
            <w:sz w:val="28"/>
            <w:szCs w:val="28"/>
            <w:u w:val="none"/>
          </w:rPr>
          <w:t>（二）资料审查内容</w:t>
        </w:r>
        <w:r>
          <w:rPr>
            <w:rStyle w:val="af2"/>
            <w:rFonts w:eastAsia="楷体_GB2312"/>
            <w:sz w:val="28"/>
            <w:szCs w:val="28"/>
            <w:u w:val="none"/>
          </w:rPr>
          <w:tab/>
        </w:r>
        <w:r>
          <w:rPr>
            <w:rStyle w:val="af2"/>
            <w:rFonts w:eastAsia="楷体_GB2312"/>
            <w:sz w:val="28"/>
            <w:szCs w:val="28"/>
            <w:u w:val="none"/>
          </w:rPr>
          <w:fldChar w:fldCharType="begin"/>
        </w:r>
        <w:r>
          <w:rPr>
            <w:rStyle w:val="af2"/>
            <w:rFonts w:eastAsia="楷体_GB2312"/>
            <w:sz w:val="28"/>
            <w:szCs w:val="28"/>
            <w:u w:val="none"/>
          </w:rPr>
          <w:instrText xml:space="preserve"> PAGEREF _Toc498970008 \h </w:instrText>
        </w:r>
        <w:r>
          <w:rPr>
            <w:rStyle w:val="af2"/>
            <w:rFonts w:eastAsia="楷体_GB2312"/>
            <w:sz w:val="28"/>
            <w:szCs w:val="28"/>
            <w:u w:val="none"/>
          </w:rPr>
        </w:r>
        <w:r>
          <w:rPr>
            <w:rStyle w:val="af2"/>
            <w:rFonts w:eastAsia="楷体_GB2312"/>
            <w:sz w:val="28"/>
            <w:szCs w:val="28"/>
            <w:u w:val="none"/>
          </w:rPr>
          <w:fldChar w:fldCharType="separate"/>
        </w:r>
        <w:r>
          <w:rPr>
            <w:rStyle w:val="af2"/>
            <w:rFonts w:eastAsia="楷体_GB2312"/>
            <w:sz w:val="28"/>
            <w:szCs w:val="28"/>
            <w:u w:val="none"/>
          </w:rPr>
          <w:t>13</w:t>
        </w:r>
        <w:r>
          <w:rPr>
            <w:rStyle w:val="af2"/>
            <w:rFonts w:eastAsia="楷体_GB2312"/>
            <w:sz w:val="28"/>
            <w:szCs w:val="28"/>
            <w:u w:val="none"/>
          </w:rPr>
          <w:fldChar w:fldCharType="end"/>
        </w:r>
      </w:hyperlink>
    </w:p>
    <w:p w:rsidR="00170FB9" w:rsidRDefault="009E47AA" w:rsidP="009E47AA">
      <w:pPr>
        <w:pStyle w:val="40"/>
        <w:tabs>
          <w:tab w:val="right" w:leader="dot" w:pos="8296"/>
        </w:tabs>
        <w:spacing w:line="560" w:lineRule="exact"/>
        <w:ind w:leftChars="0" w:left="0" w:firstLine="420"/>
        <w:rPr>
          <w:rStyle w:val="af2"/>
          <w:sz w:val="28"/>
          <w:szCs w:val="28"/>
          <w:u w:val="none"/>
        </w:rPr>
      </w:pPr>
      <w:hyperlink w:anchor="_Toc498970009" w:history="1">
        <w:r>
          <w:rPr>
            <w:rStyle w:val="af2"/>
            <w:rFonts w:eastAsia="楷体_GB2312"/>
            <w:sz w:val="28"/>
            <w:szCs w:val="28"/>
            <w:u w:val="none"/>
          </w:rPr>
          <w:t>（三）其他提示</w:t>
        </w:r>
        <w:r>
          <w:rPr>
            <w:rStyle w:val="af2"/>
            <w:rFonts w:eastAsia="楷体_GB2312"/>
            <w:sz w:val="28"/>
            <w:szCs w:val="28"/>
            <w:u w:val="none"/>
          </w:rPr>
          <w:tab/>
        </w:r>
        <w:r>
          <w:rPr>
            <w:rStyle w:val="af2"/>
            <w:rFonts w:eastAsia="楷体_GB2312"/>
            <w:sz w:val="28"/>
            <w:szCs w:val="28"/>
            <w:u w:val="none"/>
          </w:rPr>
          <w:fldChar w:fldCharType="begin"/>
        </w:r>
        <w:r>
          <w:rPr>
            <w:rStyle w:val="af2"/>
            <w:rFonts w:eastAsia="楷体_GB2312"/>
            <w:sz w:val="28"/>
            <w:szCs w:val="28"/>
            <w:u w:val="none"/>
          </w:rPr>
          <w:instrText xml:space="preserve"> PAGEREF _</w:instrText>
        </w:r>
        <w:r>
          <w:rPr>
            <w:rStyle w:val="af2"/>
            <w:rFonts w:eastAsia="楷体_GB2312"/>
            <w:sz w:val="28"/>
            <w:szCs w:val="28"/>
            <w:u w:val="none"/>
          </w:rPr>
          <w:instrText xml:space="preserve">Toc498970009 \h </w:instrText>
        </w:r>
        <w:r>
          <w:rPr>
            <w:rStyle w:val="af2"/>
            <w:rFonts w:eastAsia="楷体_GB2312"/>
            <w:sz w:val="28"/>
            <w:szCs w:val="28"/>
            <w:u w:val="none"/>
          </w:rPr>
        </w:r>
        <w:r>
          <w:rPr>
            <w:rStyle w:val="af2"/>
            <w:rFonts w:eastAsia="楷体_GB2312"/>
            <w:sz w:val="28"/>
            <w:szCs w:val="28"/>
            <w:u w:val="none"/>
          </w:rPr>
          <w:fldChar w:fldCharType="separate"/>
        </w:r>
        <w:r>
          <w:rPr>
            <w:rStyle w:val="af2"/>
            <w:rFonts w:eastAsia="楷体_GB2312"/>
            <w:sz w:val="28"/>
            <w:szCs w:val="28"/>
            <w:u w:val="none"/>
          </w:rPr>
          <w:t>18</w:t>
        </w:r>
        <w:r>
          <w:rPr>
            <w:rStyle w:val="af2"/>
            <w:rFonts w:eastAsia="楷体_GB2312"/>
            <w:sz w:val="28"/>
            <w:szCs w:val="28"/>
            <w:u w:val="none"/>
          </w:rPr>
          <w:fldChar w:fldCharType="end"/>
        </w:r>
      </w:hyperlink>
    </w:p>
    <w:p w:rsidR="00170FB9" w:rsidRDefault="009E47AA">
      <w:pPr>
        <w:pStyle w:val="40"/>
        <w:tabs>
          <w:tab w:val="right" w:leader="dot" w:pos="8296"/>
        </w:tabs>
        <w:spacing w:line="560" w:lineRule="exact"/>
        <w:ind w:leftChars="0" w:left="0" w:firstLine="560"/>
        <w:rPr>
          <w:rFonts w:eastAsia="黑体"/>
          <w:sz w:val="28"/>
          <w:szCs w:val="28"/>
        </w:rPr>
      </w:pPr>
      <w:hyperlink w:anchor="_Toc498970010" w:history="1">
        <w:r>
          <w:rPr>
            <w:rStyle w:val="af2"/>
            <w:rFonts w:eastAsia="黑体"/>
            <w:sz w:val="28"/>
            <w:szCs w:val="28"/>
            <w:u w:val="none"/>
          </w:rPr>
          <w:t>六、受理审查决定</w:t>
        </w:r>
        <w:r>
          <w:rPr>
            <w:rFonts w:eastAsia="黑体"/>
            <w:sz w:val="28"/>
            <w:szCs w:val="28"/>
          </w:rPr>
          <w:tab/>
        </w:r>
        <w:r>
          <w:rPr>
            <w:rFonts w:eastAsia="黑体"/>
            <w:sz w:val="28"/>
            <w:szCs w:val="28"/>
          </w:rPr>
          <w:fldChar w:fldCharType="begin"/>
        </w:r>
        <w:r>
          <w:rPr>
            <w:rFonts w:eastAsia="黑体"/>
            <w:sz w:val="28"/>
            <w:szCs w:val="28"/>
          </w:rPr>
          <w:instrText xml:space="preserve"> PAGEREF _Toc498970010 \h </w:instrText>
        </w:r>
        <w:r>
          <w:rPr>
            <w:rFonts w:eastAsia="黑体"/>
            <w:sz w:val="28"/>
            <w:szCs w:val="28"/>
          </w:rPr>
        </w:r>
        <w:r>
          <w:rPr>
            <w:rFonts w:eastAsia="黑体"/>
            <w:sz w:val="28"/>
            <w:szCs w:val="28"/>
          </w:rPr>
          <w:fldChar w:fldCharType="separate"/>
        </w:r>
        <w:r>
          <w:rPr>
            <w:rFonts w:eastAsia="黑体"/>
            <w:sz w:val="28"/>
            <w:szCs w:val="28"/>
          </w:rPr>
          <w:t>19</w:t>
        </w:r>
        <w:r>
          <w:rPr>
            <w:rFonts w:eastAsia="黑体"/>
            <w:sz w:val="28"/>
            <w:szCs w:val="28"/>
          </w:rPr>
          <w:fldChar w:fldCharType="end"/>
        </w:r>
      </w:hyperlink>
    </w:p>
    <w:p w:rsidR="00170FB9" w:rsidRDefault="009E47AA" w:rsidP="009E47AA">
      <w:pPr>
        <w:pStyle w:val="40"/>
        <w:tabs>
          <w:tab w:val="right" w:leader="dot" w:pos="8296"/>
        </w:tabs>
        <w:spacing w:line="560" w:lineRule="exact"/>
        <w:ind w:leftChars="0" w:left="0" w:firstLine="420"/>
        <w:rPr>
          <w:rStyle w:val="af2"/>
          <w:rFonts w:eastAsia="楷体_GB2312"/>
          <w:sz w:val="28"/>
          <w:szCs w:val="28"/>
          <w:u w:val="none"/>
        </w:rPr>
      </w:pPr>
      <w:hyperlink w:anchor="_Toc498970011" w:history="1">
        <w:r>
          <w:rPr>
            <w:rStyle w:val="af2"/>
            <w:rFonts w:eastAsia="楷体_GB2312"/>
            <w:sz w:val="28"/>
            <w:szCs w:val="28"/>
            <w:u w:val="none"/>
          </w:rPr>
          <w:t>（一）受理</w:t>
        </w:r>
        <w:r>
          <w:rPr>
            <w:rStyle w:val="af2"/>
            <w:rFonts w:eastAsia="楷体_GB2312"/>
            <w:sz w:val="28"/>
            <w:szCs w:val="28"/>
            <w:u w:val="none"/>
          </w:rPr>
          <w:tab/>
        </w:r>
        <w:r>
          <w:rPr>
            <w:rStyle w:val="af2"/>
            <w:rFonts w:eastAsia="楷体_GB2312"/>
            <w:sz w:val="28"/>
            <w:szCs w:val="28"/>
            <w:u w:val="none"/>
          </w:rPr>
          <w:fldChar w:fldCharType="begin"/>
        </w:r>
        <w:r>
          <w:rPr>
            <w:rStyle w:val="af2"/>
            <w:rFonts w:eastAsia="楷体_GB2312"/>
            <w:sz w:val="28"/>
            <w:szCs w:val="28"/>
            <w:u w:val="none"/>
          </w:rPr>
          <w:instrText xml:space="preserve"> PAGEREF _Toc498970011 \h </w:instrText>
        </w:r>
        <w:r>
          <w:rPr>
            <w:rStyle w:val="af2"/>
            <w:rFonts w:eastAsia="楷体_GB2312"/>
            <w:sz w:val="28"/>
            <w:szCs w:val="28"/>
            <w:u w:val="none"/>
          </w:rPr>
        </w:r>
        <w:r>
          <w:rPr>
            <w:rStyle w:val="af2"/>
            <w:rFonts w:eastAsia="楷体_GB2312"/>
            <w:sz w:val="28"/>
            <w:szCs w:val="28"/>
            <w:u w:val="none"/>
          </w:rPr>
          <w:fldChar w:fldCharType="separate"/>
        </w:r>
        <w:r>
          <w:rPr>
            <w:rStyle w:val="af2"/>
            <w:rFonts w:eastAsia="楷体_GB2312"/>
            <w:sz w:val="28"/>
            <w:szCs w:val="28"/>
            <w:u w:val="none"/>
          </w:rPr>
          <w:t>19</w:t>
        </w:r>
        <w:r>
          <w:rPr>
            <w:rStyle w:val="af2"/>
            <w:rFonts w:eastAsia="楷体_GB2312"/>
            <w:sz w:val="28"/>
            <w:szCs w:val="28"/>
            <w:u w:val="none"/>
          </w:rPr>
          <w:fldChar w:fldCharType="end"/>
        </w:r>
      </w:hyperlink>
    </w:p>
    <w:p w:rsidR="00170FB9" w:rsidRDefault="009E47AA" w:rsidP="009E47AA">
      <w:pPr>
        <w:pStyle w:val="40"/>
        <w:tabs>
          <w:tab w:val="right" w:leader="dot" w:pos="8296"/>
        </w:tabs>
        <w:spacing w:line="560" w:lineRule="exact"/>
        <w:ind w:leftChars="0" w:left="0" w:firstLine="420"/>
        <w:rPr>
          <w:rStyle w:val="af2"/>
          <w:rFonts w:eastAsia="楷体_GB2312"/>
          <w:sz w:val="28"/>
          <w:szCs w:val="28"/>
          <w:u w:val="none"/>
        </w:rPr>
      </w:pPr>
      <w:hyperlink w:anchor="_Toc498970012" w:history="1">
        <w:r>
          <w:rPr>
            <w:rStyle w:val="af2"/>
            <w:rFonts w:eastAsia="楷体_GB2312"/>
            <w:sz w:val="28"/>
            <w:szCs w:val="28"/>
            <w:u w:val="none"/>
          </w:rPr>
          <w:t>（二）补正</w:t>
        </w:r>
        <w:r>
          <w:rPr>
            <w:rStyle w:val="af2"/>
            <w:rFonts w:eastAsia="楷体_GB2312"/>
            <w:sz w:val="28"/>
            <w:szCs w:val="28"/>
            <w:u w:val="none"/>
          </w:rPr>
          <w:tab/>
        </w:r>
        <w:r>
          <w:rPr>
            <w:rStyle w:val="af2"/>
            <w:rFonts w:eastAsia="楷体_GB2312"/>
            <w:sz w:val="28"/>
            <w:szCs w:val="28"/>
            <w:u w:val="none"/>
          </w:rPr>
          <w:fldChar w:fldCharType="begin"/>
        </w:r>
        <w:r>
          <w:rPr>
            <w:rStyle w:val="af2"/>
            <w:rFonts w:eastAsia="楷体_GB2312"/>
            <w:sz w:val="28"/>
            <w:szCs w:val="28"/>
            <w:u w:val="none"/>
          </w:rPr>
          <w:instrText xml:space="preserve"> PAGEREF _Toc498</w:instrText>
        </w:r>
        <w:r>
          <w:rPr>
            <w:rStyle w:val="af2"/>
            <w:rFonts w:eastAsia="楷体_GB2312"/>
            <w:sz w:val="28"/>
            <w:szCs w:val="28"/>
            <w:u w:val="none"/>
          </w:rPr>
          <w:instrText xml:space="preserve">970012 \h </w:instrText>
        </w:r>
        <w:r>
          <w:rPr>
            <w:rStyle w:val="af2"/>
            <w:rFonts w:eastAsia="楷体_GB2312"/>
            <w:sz w:val="28"/>
            <w:szCs w:val="28"/>
            <w:u w:val="none"/>
          </w:rPr>
        </w:r>
        <w:r>
          <w:rPr>
            <w:rStyle w:val="af2"/>
            <w:rFonts w:eastAsia="楷体_GB2312"/>
            <w:sz w:val="28"/>
            <w:szCs w:val="28"/>
            <w:u w:val="none"/>
          </w:rPr>
          <w:fldChar w:fldCharType="separate"/>
        </w:r>
        <w:r>
          <w:rPr>
            <w:rStyle w:val="af2"/>
            <w:rFonts w:eastAsia="楷体_GB2312"/>
            <w:sz w:val="28"/>
            <w:szCs w:val="28"/>
            <w:u w:val="none"/>
          </w:rPr>
          <w:t>19</w:t>
        </w:r>
        <w:r>
          <w:rPr>
            <w:rStyle w:val="af2"/>
            <w:rFonts w:eastAsia="楷体_GB2312"/>
            <w:sz w:val="28"/>
            <w:szCs w:val="28"/>
            <w:u w:val="none"/>
          </w:rPr>
          <w:fldChar w:fldCharType="end"/>
        </w:r>
      </w:hyperlink>
    </w:p>
    <w:p w:rsidR="00170FB9" w:rsidRDefault="009E47AA" w:rsidP="009E47AA">
      <w:pPr>
        <w:pStyle w:val="40"/>
        <w:tabs>
          <w:tab w:val="right" w:leader="dot" w:pos="8296"/>
        </w:tabs>
        <w:spacing w:line="560" w:lineRule="exact"/>
        <w:ind w:leftChars="0" w:left="0" w:firstLine="420"/>
        <w:rPr>
          <w:rStyle w:val="af2"/>
          <w:sz w:val="28"/>
          <w:szCs w:val="28"/>
          <w:u w:val="none"/>
        </w:rPr>
      </w:pPr>
      <w:hyperlink w:anchor="_Toc498970013" w:history="1">
        <w:r>
          <w:rPr>
            <w:rStyle w:val="af2"/>
            <w:rFonts w:eastAsia="楷体_GB2312"/>
            <w:sz w:val="28"/>
            <w:szCs w:val="28"/>
            <w:u w:val="none"/>
          </w:rPr>
          <w:t>（三）不予受理</w:t>
        </w:r>
        <w:r>
          <w:rPr>
            <w:rStyle w:val="af2"/>
            <w:rFonts w:eastAsia="楷体_GB2312"/>
            <w:sz w:val="28"/>
            <w:szCs w:val="28"/>
            <w:u w:val="none"/>
          </w:rPr>
          <w:tab/>
        </w:r>
        <w:r>
          <w:rPr>
            <w:rStyle w:val="af2"/>
            <w:rFonts w:eastAsia="楷体_GB2312"/>
            <w:sz w:val="28"/>
            <w:szCs w:val="28"/>
            <w:u w:val="none"/>
          </w:rPr>
          <w:fldChar w:fldCharType="begin"/>
        </w:r>
        <w:r>
          <w:rPr>
            <w:rStyle w:val="af2"/>
            <w:rFonts w:eastAsia="楷体_GB2312"/>
            <w:sz w:val="28"/>
            <w:szCs w:val="28"/>
            <w:u w:val="none"/>
          </w:rPr>
          <w:instrText xml:space="preserve"> PAGEREF _Toc498970013 \h </w:instrText>
        </w:r>
        <w:r>
          <w:rPr>
            <w:rStyle w:val="af2"/>
            <w:rFonts w:eastAsia="楷体_GB2312"/>
            <w:sz w:val="28"/>
            <w:szCs w:val="28"/>
            <w:u w:val="none"/>
          </w:rPr>
        </w:r>
        <w:r>
          <w:rPr>
            <w:rStyle w:val="af2"/>
            <w:rFonts w:eastAsia="楷体_GB2312"/>
            <w:sz w:val="28"/>
            <w:szCs w:val="28"/>
            <w:u w:val="none"/>
          </w:rPr>
          <w:fldChar w:fldCharType="separate"/>
        </w:r>
        <w:r>
          <w:rPr>
            <w:rStyle w:val="af2"/>
            <w:rFonts w:eastAsia="楷体_GB2312"/>
            <w:sz w:val="28"/>
            <w:szCs w:val="28"/>
            <w:u w:val="none"/>
          </w:rPr>
          <w:t>19</w:t>
        </w:r>
        <w:r>
          <w:rPr>
            <w:rStyle w:val="af2"/>
            <w:rFonts w:eastAsia="楷体_GB2312"/>
            <w:sz w:val="28"/>
            <w:szCs w:val="28"/>
            <w:u w:val="none"/>
          </w:rPr>
          <w:fldChar w:fldCharType="end"/>
        </w:r>
      </w:hyperlink>
    </w:p>
    <w:p w:rsidR="00170FB9" w:rsidRDefault="009E47AA">
      <w:pPr>
        <w:pStyle w:val="40"/>
        <w:tabs>
          <w:tab w:val="right" w:leader="dot" w:pos="8296"/>
        </w:tabs>
        <w:spacing w:line="560" w:lineRule="exact"/>
        <w:ind w:leftChars="0" w:left="0" w:firstLine="560"/>
        <w:rPr>
          <w:rFonts w:eastAsia="黑体"/>
          <w:sz w:val="28"/>
          <w:szCs w:val="28"/>
        </w:rPr>
      </w:pPr>
      <w:hyperlink w:anchor="_Toc498970014" w:history="1">
        <w:r>
          <w:rPr>
            <w:rStyle w:val="af2"/>
            <w:rFonts w:eastAsia="黑体"/>
            <w:sz w:val="28"/>
            <w:szCs w:val="28"/>
            <w:u w:val="none"/>
          </w:rPr>
          <w:t>七、其他</w:t>
        </w:r>
        <w:r>
          <w:rPr>
            <w:rFonts w:eastAsia="黑体"/>
            <w:sz w:val="28"/>
            <w:szCs w:val="28"/>
          </w:rPr>
          <w:tab/>
        </w:r>
        <w:r>
          <w:rPr>
            <w:rFonts w:eastAsia="黑体"/>
            <w:sz w:val="28"/>
            <w:szCs w:val="28"/>
          </w:rPr>
          <w:fldChar w:fldCharType="begin"/>
        </w:r>
        <w:r>
          <w:rPr>
            <w:rFonts w:eastAsia="黑体"/>
            <w:sz w:val="28"/>
            <w:szCs w:val="28"/>
          </w:rPr>
          <w:instrText xml:space="preserve"> PAGEREF _Toc498970014 \h </w:instrText>
        </w:r>
        <w:r>
          <w:rPr>
            <w:rFonts w:eastAsia="黑体"/>
            <w:sz w:val="28"/>
            <w:szCs w:val="28"/>
          </w:rPr>
        </w:r>
        <w:r>
          <w:rPr>
            <w:rFonts w:eastAsia="黑体"/>
            <w:sz w:val="28"/>
            <w:szCs w:val="28"/>
          </w:rPr>
          <w:fldChar w:fldCharType="separate"/>
        </w:r>
        <w:r>
          <w:rPr>
            <w:rFonts w:eastAsia="黑体"/>
            <w:sz w:val="28"/>
            <w:szCs w:val="28"/>
          </w:rPr>
          <w:t>20</w:t>
        </w:r>
        <w:r>
          <w:rPr>
            <w:rFonts w:eastAsia="黑体"/>
            <w:sz w:val="28"/>
            <w:szCs w:val="28"/>
          </w:rPr>
          <w:fldChar w:fldCharType="end"/>
        </w:r>
      </w:hyperlink>
    </w:p>
    <w:p w:rsidR="00170FB9" w:rsidRDefault="009E47AA">
      <w:pPr>
        <w:pStyle w:val="40"/>
        <w:tabs>
          <w:tab w:val="right" w:leader="dot" w:pos="8296"/>
        </w:tabs>
        <w:spacing w:line="560" w:lineRule="exact"/>
        <w:ind w:leftChars="0" w:left="0" w:firstLine="560"/>
        <w:rPr>
          <w:rFonts w:eastAsiaTheme="minorEastAsia"/>
          <w:sz w:val="28"/>
          <w:szCs w:val="28"/>
        </w:rPr>
      </w:pPr>
      <w:hyperlink w:anchor="_Toc498970015" w:history="1">
        <w:r>
          <w:rPr>
            <w:rStyle w:val="af2"/>
            <w:rFonts w:eastAsia="黑体"/>
            <w:sz w:val="28"/>
            <w:szCs w:val="28"/>
            <w:u w:val="none"/>
          </w:rPr>
          <w:t>八、受理流程图</w:t>
        </w:r>
        <w:r>
          <w:rPr>
            <w:rFonts w:eastAsia="黑体"/>
            <w:sz w:val="28"/>
            <w:szCs w:val="28"/>
          </w:rPr>
          <w:tab/>
        </w:r>
        <w:r>
          <w:rPr>
            <w:rFonts w:eastAsia="黑体"/>
            <w:sz w:val="28"/>
            <w:szCs w:val="28"/>
          </w:rPr>
          <w:fldChar w:fldCharType="begin"/>
        </w:r>
        <w:r>
          <w:rPr>
            <w:rFonts w:eastAsia="黑体"/>
            <w:sz w:val="28"/>
            <w:szCs w:val="28"/>
          </w:rPr>
          <w:instrText xml:space="preserve"> PAGEREF _Toc498970015 \h </w:instrText>
        </w:r>
        <w:r>
          <w:rPr>
            <w:rFonts w:eastAsia="黑体"/>
            <w:sz w:val="28"/>
            <w:szCs w:val="28"/>
          </w:rPr>
        </w:r>
        <w:r>
          <w:rPr>
            <w:rFonts w:eastAsia="黑体"/>
            <w:sz w:val="28"/>
            <w:szCs w:val="28"/>
          </w:rPr>
          <w:fldChar w:fldCharType="separate"/>
        </w:r>
        <w:r>
          <w:rPr>
            <w:rFonts w:eastAsia="黑体"/>
            <w:sz w:val="28"/>
            <w:szCs w:val="28"/>
          </w:rPr>
          <w:t>20</w:t>
        </w:r>
        <w:r>
          <w:rPr>
            <w:rFonts w:eastAsia="黑体"/>
            <w:sz w:val="28"/>
            <w:szCs w:val="28"/>
          </w:rPr>
          <w:fldChar w:fldCharType="end"/>
        </w:r>
      </w:hyperlink>
    </w:p>
    <w:p w:rsidR="00170FB9" w:rsidRDefault="009E47AA">
      <w:pPr>
        <w:pStyle w:val="40"/>
        <w:tabs>
          <w:tab w:val="right" w:leader="dot" w:pos="8296"/>
        </w:tabs>
        <w:spacing w:line="560" w:lineRule="exact"/>
        <w:ind w:leftChars="0" w:left="0" w:firstLine="560"/>
        <w:rPr>
          <w:rStyle w:val="af2"/>
          <w:sz w:val="28"/>
          <w:szCs w:val="28"/>
          <w:u w:val="none"/>
        </w:rPr>
      </w:pPr>
      <w:r>
        <w:rPr>
          <w:sz w:val="28"/>
          <w:szCs w:val="28"/>
        </w:rPr>
        <w:t>附件：</w:t>
      </w:r>
      <w:hyperlink w:anchor="_Toc498970017" w:history="1">
        <w:r>
          <w:rPr>
            <w:rStyle w:val="af2"/>
            <w:sz w:val="28"/>
            <w:szCs w:val="28"/>
            <w:u w:val="none"/>
          </w:rPr>
          <w:t>1</w:t>
        </w:r>
        <w:r>
          <w:rPr>
            <w:rStyle w:val="af2"/>
            <w:sz w:val="28"/>
            <w:szCs w:val="28"/>
            <w:u w:val="none"/>
          </w:rPr>
          <w:t>.</w:t>
        </w:r>
        <w:r>
          <w:rPr>
            <w:rStyle w:val="af2"/>
            <w:sz w:val="28"/>
            <w:szCs w:val="28"/>
            <w:u w:val="none"/>
          </w:rPr>
          <w:t>申报资料袋封面格式</w:t>
        </w:r>
        <w:r>
          <w:rPr>
            <w:rStyle w:val="af2"/>
            <w:sz w:val="28"/>
            <w:szCs w:val="28"/>
            <w:u w:val="none"/>
          </w:rPr>
          <w:tab/>
        </w:r>
        <w:r>
          <w:rPr>
            <w:rStyle w:val="af2"/>
            <w:sz w:val="28"/>
            <w:szCs w:val="28"/>
            <w:u w:val="none"/>
          </w:rPr>
          <w:fldChar w:fldCharType="begin"/>
        </w:r>
        <w:r>
          <w:rPr>
            <w:rStyle w:val="af2"/>
            <w:sz w:val="28"/>
            <w:szCs w:val="28"/>
            <w:u w:val="none"/>
          </w:rPr>
          <w:instrText xml:space="preserve"> PAGEREF _Toc498970017 \h </w:instrText>
        </w:r>
        <w:r>
          <w:rPr>
            <w:rStyle w:val="af2"/>
            <w:sz w:val="28"/>
            <w:szCs w:val="28"/>
            <w:u w:val="none"/>
          </w:rPr>
        </w:r>
        <w:r>
          <w:rPr>
            <w:rStyle w:val="af2"/>
            <w:sz w:val="28"/>
            <w:szCs w:val="28"/>
            <w:u w:val="none"/>
          </w:rPr>
          <w:fldChar w:fldCharType="separate"/>
        </w:r>
        <w:r>
          <w:rPr>
            <w:rStyle w:val="af2"/>
            <w:sz w:val="28"/>
            <w:szCs w:val="28"/>
            <w:u w:val="none"/>
          </w:rPr>
          <w:t>21</w:t>
        </w:r>
        <w:r>
          <w:rPr>
            <w:rStyle w:val="af2"/>
            <w:sz w:val="28"/>
            <w:szCs w:val="28"/>
            <w:u w:val="none"/>
          </w:rPr>
          <w:fldChar w:fldCharType="end"/>
        </w:r>
      </w:hyperlink>
    </w:p>
    <w:p w:rsidR="00170FB9" w:rsidRDefault="009E47AA" w:rsidP="009E47AA">
      <w:pPr>
        <w:pStyle w:val="40"/>
        <w:tabs>
          <w:tab w:val="right" w:leader="dot" w:pos="8296"/>
        </w:tabs>
        <w:spacing w:line="560" w:lineRule="exact"/>
        <w:ind w:leftChars="0" w:left="0" w:firstLineChars="500" w:firstLine="1050"/>
        <w:rPr>
          <w:rStyle w:val="af2"/>
          <w:sz w:val="28"/>
          <w:szCs w:val="28"/>
          <w:u w:val="none"/>
        </w:rPr>
      </w:pPr>
      <w:hyperlink w:anchor="_Toc498970018" w:history="1">
        <w:r>
          <w:rPr>
            <w:rStyle w:val="af2"/>
            <w:sz w:val="28"/>
            <w:szCs w:val="28"/>
            <w:u w:val="none"/>
          </w:rPr>
          <w:t>2</w:t>
        </w:r>
        <w:r>
          <w:rPr>
            <w:rStyle w:val="af2"/>
            <w:sz w:val="28"/>
            <w:szCs w:val="28"/>
            <w:u w:val="none"/>
          </w:rPr>
          <w:t>.</w:t>
        </w:r>
        <w:r>
          <w:rPr>
            <w:rStyle w:val="af2"/>
            <w:sz w:val="28"/>
            <w:szCs w:val="28"/>
            <w:u w:val="none"/>
          </w:rPr>
          <w:t>申报资料项目封面格式</w:t>
        </w:r>
        <w:r>
          <w:rPr>
            <w:rStyle w:val="af2"/>
            <w:sz w:val="28"/>
            <w:szCs w:val="28"/>
            <w:u w:val="none"/>
          </w:rPr>
          <w:tab/>
        </w:r>
        <w:r>
          <w:rPr>
            <w:rStyle w:val="af2"/>
            <w:sz w:val="28"/>
            <w:szCs w:val="28"/>
            <w:u w:val="none"/>
          </w:rPr>
          <w:fldChar w:fldCharType="begin"/>
        </w:r>
        <w:r>
          <w:rPr>
            <w:rStyle w:val="af2"/>
            <w:sz w:val="28"/>
            <w:szCs w:val="28"/>
            <w:u w:val="none"/>
          </w:rPr>
          <w:instrText xml:space="preserve"> PAGEREF _Toc498970018 \h </w:instrText>
        </w:r>
        <w:r>
          <w:rPr>
            <w:rStyle w:val="af2"/>
            <w:sz w:val="28"/>
            <w:szCs w:val="28"/>
            <w:u w:val="none"/>
          </w:rPr>
        </w:r>
        <w:r>
          <w:rPr>
            <w:rStyle w:val="af2"/>
            <w:sz w:val="28"/>
            <w:szCs w:val="28"/>
            <w:u w:val="none"/>
          </w:rPr>
          <w:fldChar w:fldCharType="separate"/>
        </w:r>
        <w:r>
          <w:rPr>
            <w:rStyle w:val="af2"/>
            <w:sz w:val="28"/>
            <w:szCs w:val="28"/>
            <w:u w:val="none"/>
          </w:rPr>
          <w:t>22</w:t>
        </w:r>
        <w:r>
          <w:rPr>
            <w:rStyle w:val="af2"/>
            <w:sz w:val="28"/>
            <w:szCs w:val="28"/>
            <w:u w:val="none"/>
          </w:rPr>
          <w:fldChar w:fldCharType="end"/>
        </w:r>
      </w:hyperlink>
    </w:p>
    <w:p w:rsidR="00170FB9" w:rsidRDefault="009E47AA" w:rsidP="009E47AA">
      <w:pPr>
        <w:pStyle w:val="40"/>
        <w:tabs>
          <w:tab w:val="right" w:leader="dot" w:pos="8296"/>
        </w:tabs>
        <w:spacing w:line="560" w:lineRule="exact"/>
        <w:ind w:leftChars="0" w:left="0" w:firstLineChars="500" w:firstLine="1050"/>
        <w:rPr>
          <w:rStyle w:val="af2"/>
          <w:sz w:val="28"/>
          <w:szCs w:val="28"/>
          <w:u w:val="none"/>
        </w:rPr>
      </w:pPr>
      <w:hyperlink w:anchor="_Toc498970019" w:history="1">
        <w:r>
          <w:rPr>
            <w:rStyle w:val="af2"/>
            <w:sz w:val="28"/>
            <w:szCs w:val="28"/>
            <w:u w:val="none"/>
          </w:rPr>
          <w:t>3</w:t>
        </w:r>
        <w:r>
          <w:rPr>
            <w:rStyle w:val="af2"/>
            <w:sz w:val="28"/>
            <w:szCs w:val="28"/>
            <w:u w:val="none"/>
          </w:rPr>
          <w:t>.</w:t>
        </w:r>
        <w:r>
          <w:rPr>
            <w:rStyle w:val="af2"/>
            <w:sz w:val="28"/>
            <w:szCs w:val="28"/>
            <w:u w:val="none"/>
          </w:rPr>
          <w:t>申报资料项目目录</w:t>
        </w:r>
        <w:r>
          <w:rPr>
            <w:rStyle w:val="af2"/>
            <w:sz w:val="28"/>
            <w:szCs w:val="28"/>
            <w:u w:val="none"/>
          </w:rPr>
          <w:tab/>
        </w:r>
        <w:r>
          <w:rPr>
            <w:rStyle w:val="af2"/>
            <w:sz w:val="28"/>
            <w:szCs w:val="28"/>
            <w:u w:val="none"/>
          </w:rPr>
          <w:fldChar w:fldCharType="begin"/>
        </w:r>
        <w:r>
          <w:rPr>
            <w:rStyle w:val="af2"/>
            <w:sz w:val="28"/>
            <w:szCs w:val="28"/>
            <w:u w:val="none"/>
          </w:rPr>
          <w:instrText xml:space="preserve"> PAGE</w:instrText>
        </w:r>
        <w:r>
          <w:rPr>
            <w:rStyle w:val="af2"/>
            <w:sz w:val="28"/>
            <w:szCs w:val="28"/>
            <w:u w:val="none"/>
          </w:rPr>
          <w:instrText xml:space="preserve">REF _Toc498970019 \h </w:instrText>
        </w:r>
        <w:r>
          <w:rPr>
            <w:rStyle w:val="af2"/>
            <w:sz w:val="28"/>
            <w:szCs w:val="28"/>
            <w:u w:val="none"/>
          </w:rPr>
        </w:r>
        <w:r>
          <w:rPr>
            <w:rStyle w:val="af2"/>
            <w:sz w:val="28"/>
            <w:szCs w:val="28"/>
            <w:u w:val="none"/>
          </w:rPr>
          <w:fldChar w:fldCharType="separate"/>
        </w:r>
        <w:r>
          <w:rPr>
            <w:rStyle w:val="af2"/>
            <w:sz w:val="28"/>
            <w:szCs w:val="28"/>
            <w:u w:val="none"/>
          </w:rPr>
          <w:t>23</w:t>
        </w:r>
        <w:r>
          <w:rPr>
            <w:rStyle w:val="af2"/>
            <w:sz w:val="28"/>
            <w:szCs w:val="28"/>
            <w:u w:val="none"/>
          </w:rPr>
          <w:fldChar w:fldCharType="end"/>
        </w:r>
      </w:hyperlink>
    </w:p>
    <w:p w:rsidR="00170FB9" w:rsidRDefault="009E47AA" w:rsidP="009E47AA">
      <w:pPr>
        <w:pStyle w:val="40"/>
        <w:tabs>
          <w:tab w:val="right" w:leader="dot" w:pos="8296"/>
        </w:tabs>
        <w:spacing w:line="560" w:lineRule="exact"/>
        <w:ind w:leftChars="0" w:left="0" w:firstLineChars="500" w:firstLine="1050"/>
        <w:rPr>
          <w:b/>
          <w:sz w:val="28"/>
          <w:szCs w:val="28"/>
        </w:rPr>
      </w:pPr>
      <w:hyperlink w:anchor="_Toc498970020" w:history="1">
        <w:r>
          <w:rPr>
            <w:rStyle w:val="af2"/>
            <w:sz w:val="28"/>
            <w:szCs w:val="28"/>
            <w:u w:val="none"/>
          </w:rPr>
          <w:t>4</w:t>
        </w:r>
        <w:r>
          <w:rPr>
            <w:rStyle w:val="af2"/>
            <w:sz w:val="28"/>
            <w:szCs w:val="28"/>
            <w:u w:val="none"/>
          </w:rPr>
          <w:t>.</w:t>
        </w:r>
      </w:hyperlink>
      <w:hyperlink w:anchor="_Toc498970021" w:history="1">
        <w:r>
          <w:rPr>
            <w:rStyle w:val="af2"/>
            <w:sz w:val="28"/>
            <w:szCs w:val="28"/>
            <w:u w:val="none"/>
          </w:rPr>
          <w:t>治疗用生物制品注册申报资料自查表</w:t>
        </w:r>
        <w:r>
          <w:rPr>
            <w:rStyle w:val="af2"/>
            <w:sz w:val="28"/>
            <w:szCs w:val="28"/>
            <w:u w:val="none"/>
          </w:rPr>
          <w:tab/>
        </w:r>
        <w:r>
          <w:rPr>
            <w:rStyle w:val="af2"/>
            <w:sz w:val="28"/>
            <w:szCs w:val="28"/>
            <w:u w:val="none"/>
          </w:rPr>
          <w:fldChar w:fldCharType="begin"/>
        </w:r>
        <w:r>
          <w:rPr>
            <w:rStyle w:val="af2"/>
            <w:sz w:val="28"/>
            <w:szCs w:val="28"/>
            <w:u w:val="none"/>
          </w:rPr>
          <w:instrText xml:space="preserve"> PAGEREF _Toc498970021 \h </w:instrText>
        </w:r>
        <w:r>
          <w:rPr>
            <w:rStyle w:val="af2"/>
            <w:sz w:val="28"/>
            <w:szCs w:val="28"/>
            <w:u w:val="none"/>
          </w:rPr>
        </w:r>
        <w:r>
          <w:rPr>
            <w:rStyle w:val="af2"/>
            <w:sz w:val="28"/>
            <w:szCs w:val="28"/>
            <w:u w:val="none"/>
          </w:rPr>
          <w:fldChar w:fldCharType="separate"/>
        </w:r>
        <w:r>
          <w:rPr>
            <w:rStyle w:val="af2"/>
            <w:sz w:val="28"/>
            <w:szCs w:val="28"/>
            <w:u w:val="none"/>
          </w:rPr>
          <w:t>24</w:t>
        </w:r>
        <w:r>
          <w:rPr>
            <w:rStyle w:val="af2"/>
            <w:sz w:val="28"/>
            <w:szCs w:val="28"/>
            <w:u w:val="none"/>
          </w:rPr>
          <w:fldChar w:fldCharType="end"/>
        </w:r>
      </w:hyperlink>
      <w:r>
        <w:rPr>
          <w:b/>
          <w:sz w:val="28"/>
          <w:szCs w:val="28"/>
        </w:rPr>
        <w:fldChar w:fldCharType="end"/>
      </w:r>
    </w:p>
    <w:p w:rsidR="00170FB9" w:rsidRDefault="00170FB9">
      <w:pPr>
        <w:spacing w:line="560" w:lineRule="exact"/>
        <w:ind w:firstLine="560"/>
        <w:jc w:val="center"/>
        <w:rPr>
          <w:rFonts w:eastAsia="方正小标宋简体"/>
          <w:color w:val="auto"/>
          <w:sz w:val="28"/>
          <w:szCs w:val="28"/>
          <w:lang w:eastAsia="zh-CN"/>
        </w:rPr>
        <w:sectPr w:rsidR="00170FB9">
          <w:footerReference w:type="default" r:id="rId14"/>
          <w:pgSz w:w="11906" w:h="16838"/>
          <w:pgMar w:top="1440" w:right="1800" w:bottom="1440" w:left="1800" w:header="851" w:footer="992" w:gutter="0"/>
          <w:pgNumType w:start="1"/>
          <w:cols w:space="425"/>
          <w:docGrid w:type="lines" w:linePitch="312"/>
        </w:sectPr>
      </w:pPr>
    </w:p>
    <w:p w:rsidR="00170FB9" w:rsidRDefault="009E47AA">
      <w:pPr>
        <w:adjustRightInd w:val="0"/>
        <w:snapToGrid w:val="0"/>
        <w:ind w:firstLineChars="0" w:firstLine="0"/>
        <w:jc w:val="center"/>
        <w:rPr>
          <w:rFonts w:ascii="方正小标宋简体" w:eastAsia="方正小标宋简体" w:hAnsi="仿宋"/>
          <w:color w:val="auto"/>
          <w:sz w:val="36"/>
          <w:szCs w:val="36"/>
          <w:lang w:eastAsia="zh-CN"/>
        </w:rPr>
      </w:pPr>
      <w:r>
        <w:rPr>
          <w:rFonts w:ascii="方正小标宋简体" w:eastAsia="方正小标宋简体" w:hAnsi="仿宋" w:hint="eastAsia"/>
          <w:color w:val="auto"/>
          <w:sz w:val="36"/>
          <w:szCs w:val="36"/>
          <w:lang w:eastAsia="zh-CN"/>
        </w:rPr>
        <w:lastRenderedPageBreak/>
        <w:t>治疗用生物制品注册受理审查指南（试行）</w:t>
      </w:r>
    </w:p>
    <w:p w:rsidR="00170FB9" w:rsidRDefault="009E47AA" w:rsidP="009E47AA">
      <w:pPr>
        <w:pStyle w:val="3"/>
        <w:ind w:firstLine="593"/>
      </w:pPr>
      <w:bookmarkStart w:id="1" w:name="_Toc498969998"/>
      <w:r>
        <w:rPr>
          <w:rFonts w:hint="eastAsia"/>
        </w:rPr>
        <w:t>一、适用范围</w:t>
      </w:r>
      <w:bookmarkEnd w:id="1"/>
    </w:p>
    <w:p w:rsidR="00170FB9" w:rsidRDefault="009E47AA" w:rsidP="009E47AA">
      <w:pPr>
        <w:ind w:firstLine="593"/>
        <w:rPr>
          <w:lang w:eastAsia="zh-CN"/>
        </w:rPr>
      </w:pPr>
      <w:r>
        <w:rPr>
          <w:rFonts w:hint="eastAsia"/>
          <w:lang w:eastAsia="zh-CN"/>
        </w:rPr>
        <w:t>治疗用生物制品临床试验申请；治疗用生物制品新药生产（含新药证书）</w:t>
      </w:r>
      <w:r>
        <w:rPr>
          <w:lang w:eastAsia="zh-CN"/>
        </w:rPr>
        <w:t>/</w:t>
      </w:r>
      <w:r>
        <w:rPr>
          <w:rFonts w:hint="eastAsia"/>
          <w:lang w:eastAsia="zh-CN"/>
        </w:rPr>
        <w:t>上市申请。</w:t>
      </w:r>
    </w:p>
    <w:p w:rsidR="00170FB9" w:rsidRDefault="009E47AA" w:rsidP="009E47AA">
      <w:pPr>
        <w:pStyle w:val="3"/>
        <w:ind w:firstLine="593"/>
      </w:pPr>
      <w:bookmarkStart w:id="2" w:name="_Toc498969999"/>
      <w:r>
        <w:rPr>
          <w:rFonts w:hint="eastAsia"/>
        </w:rPr>
        <w:t>二、资料受理部门</w:t>
      </w:r>
      <w:bookmarkEnd w:id="2"/>
    </w:p>
    <w:p w:rsidR="00170FB9" w:rsidRDefault="009E47AA" w:rsidP="009E47AA">
      <w:pPr>
        <w:ind w:firstLine="593"/>
        <w:rPr>
          <w:lang w:eastAsia="zh-CN"/>
        </w:rPr>
      </w:pPr>
      <w:r>
        <w:rPr>
          <w:rFonts w:hint="eastAsia"/>
          <w:lang w:eastAsia="zh-CN"/>
        </w:rPr>
        <w:t>由国家食品药品监督管理总局药品审评中心受理。</w:t>
      </w:r>
    </w:p>
    <w:p w:rsidR="00170FB9" w:rsidRDefault="009E47AA" w:rsidP="009E47AA">
      <w:pPr>
        <w:pStyle w:val="3"/>
        <w:ind w:firstLine="593"/>
      </w:pPr>
      <w:bookmarkStart w:id="3" w:name="_Toc498970000"/>
      <w:r>
        <w:rPr>
          <w:rFonts w:hint="eastAsia"/>
        </w:rPr>
        <w:t>三、申报资料基本要求</w:t>
      </w:r>
      <w:bookmarkEnd w:id="3"/>
    </w:p>
    <w:p w:rsidR="00170FB9" w:rsidRDefault="009E47AA" w:rsidP="009E47AA">
      <w:pPr>
        <w:pStyle w:val="4"/>
        <w:ind w:firstLine="593"/>
      </w:pPr>
      <w:bookmarkStart w:id="4" w:name="_Toc498970001"/>
      <w:r>
        <w:rPr>
          <w:rFonts w:hint="eastAsia"/>
        </w:rPr>
        <w:t>（一）申请表的整理</w:t>
      </w:r>
      <w:bookmarkEnd w:id="4"/>
    </w:p>
    <w:p w:rsidR="00170FB9" w:rsidRDefault="009E47AA" w:rsidP="009E47AA">
      <w:pPr>
        <w:ind w:firstLine="593"/>
        <w:rPr>
          <w:lang w:eastAsia="zh-CN"/>
        </w:rPr>
      </w:pPr>
      <w:r>
        <w:rPr>
          <w:lang w:eastAsia="zh-CN"/>
        </w:rPr>
        <w:t>1.</w:t>
      </w:r>
      <w:r>
        <w:rPr>
          <w:rFonts w:hint="eastAsia"/>
          <w:lang w:eastAsia="zh-CN"/>
        </w:rPr>
        <w:t>种类与份数要求</w:t>
      </w:r>
    </w:p>
    <w:p w:rsidR="00170FB9" w:rsidRDefault="009E47AA" w:rsidP="009E47AA">
      <w:pPr>
        <w:ind w:firstLine="593"/>
        <w:rPr>
          <w:lang w:eastAsia="zh-CN"/>
        </w:rPr>
      </w:pPr>
      <w:r>
        <w:rPr>
          <w:rFonts w:hint="eastAsia"/>
          <w:lang w:eastAsia="zh-CN"/>
        </w:rPr>
        <w:t>药品注册申请表、申报资料情况自查表、小型微型企业收费优惠申请表（如适用）各四份，一份为原件；药品研制情况申报表（如适用）、药品注册生产现场检查申请表（如适用）各四份，三份为原件。</w:t>
      </w:r>
    </w:p>
    <w:p w:rsidR="00170FB9" w:rsidRDefault="009E47AA" w:rsidP="009E47AA">
      <w:pPr>
        <w:ind w:firstLine="593"/>
        <w:rPr>
          <w:lang w:eastAsia="zh-CN"/>
        </w:rPr>
      </w:pPr>
      <w:r>
        <w:rPr>
          <w:lang w:eastAsia="zh-CN"/>
        </w:rPr>
        <w:t>2.</w:t>
      </w:r>
      <w:r>
        <w:rPr>
          <w:rFonts w:hint="eastAsia"/>
          <w:lang w:eastAsia="zh-CN"/>
        </w:rPr>
        <w:t>依据《关于启用新版药品注册申请表报盘程序的公告》</w:t>
      </w:r>
      <w:r>
        <w:rPr>
          <w:lang w:eastAsia="zh-CN"/>
        </w:rPr>
        <w:t>,</w:t>
      </w:r>
      <w:r>
        <w:rPr>
          <w:rFonts w:hint="eastAsia"/>
          <w:lang w:eastAsia="zh-CN"/>
        </w:rPr>
        <w:t>申请表的填报须采用国家食品药品监督管理总局统一发布的填报软件，提交由新版《药品注册申请表报盘程序》生成的电子及纸质文件。（确认所用版本为最新版〔以最新发布的公告为准〕，所生成的电子文件的格式应为</w:t>
      </w:r>
      <w:r>
        <w:rPr>
          <w:lang w:eastAsia="zh-CN"/>
        </w:rPr>
        <w:t>RVT</w:t>
      </w:r>
      <w:r>
        <w:rPr>
          <w:rFonts w:hint="eastAsia"/>
          <w:lang w:eastAsia="zh-CN"/>
        </w:rPr>
        <w:t>文件。各页的数据核对码必须一致，并须与提交的电子申请表一致，申请表及自查表各页</w:t>
      </w:r>
      <w:r>
        <w:rPr>
          <w:rFonts w:hint="eastAsia"/>
          <w:lang w:eastAsia="zh-CN"/>
        </w:rPr>
        <w:t>边缘应加盖各申请人或注册代理机构骑缝章。）</w:t>
      </w:r>
    </w:p>
    <w:p w:rsidR="00170FB9" w:rsidRDefault="009E47AA" w:rsidP="009E47AA">
      <w:pPr>
        <w:ind w:firstLine="593"/>
        <w:rPr>
          <w:lang w:eastAsia="zh-CN"/>
        </w:rPr>
      </w:pPr>
      <w:r>
        <w:rPr>
          <w:lang w:eastAsia="zh-CN"/>
        </w:rPr>
        <w:t>3.</w:t>
      </w:r>
      <w:r>
        <w:rPr>
          <w:rFonts w:hint="eastAsia"/>
          <w:lang w:eastAsia="zh-CN"/>
        </w:rPr>
        <w:t>填写应当准确、完整、规范，不得手写或涂改，并应符合填表说明的要求。</w:t>
      </w:r>
    </w:p>
    <w:p w:rsidR="00170FB9" w:rsidRDefault="009E47AA" w:rsidP="009E47AA">
      <w:pPr>
        <w:pStyle w:val="4"/>
        <w:ind w:firstLine="593"/>
      </w:pPr>
      <w:bookmarkStart w:id="5" w:name="_Toc498970002"/>
      <w:r>
        <w:rPr>
          <w:rFonts w:hint="eastAsia"/>
        </w:rPr>
        <w:lastRenderedPageBreak/>
        <w:t>（二）申报资料的整理</w:t>
      </w:r>
      <w:bookmarkEnd w:id="5"/>
    </w:p>
    <w:p w:rsidR="00170FB9" w:rsidRDefault="009E47AA" w:rsidP="009E47AA">
      <w:pPr>
        <w:ind w:firstLine="593"/>
        <w:rPr>
          <w:lang w:eastAsia="zh-CN"/>
        </w:rPr>
      </w:pPr>
      <w:r>
        <w:rPr>
          <w:lang w:eastAsia="zh-CN"/>
        </w:rPr>
        <w:t>1.</w:t>
      </w:r>
      <w:r>
        <w:rPr>
          <w:rFonts w:hint="eastAsia"/>
          <w:lang w:eastAsia="zh-CN"/>
        </w:rPr>
        <w:t>数量与装袋方式</w:t>
      </w:r>
    </w:p>
    <w:p w:rsidR="00170FB9" w:rsidRDefault="009E47AA" w:rsidP="009E47AA">
      <w:pPr>
        <w:ind w:firstLine="593"/>
        <w:rPr>
          <w:lang w:eastAsia="zh-CN"/>
        </w:rPr>
      </w:pPr>
      <w:r>
        <w:rPr>
          <w:lang w:eastAsia="zh-CN"/>
        </w:rPr>
        <w:t>2</w:t>
      </w:r>
      <w:r>
        <w:rPr>
          <w:rFonts w:hint="eastAsia"/>
          <w:lang w:eastAsia="zh-CN"/>
        </w:rPr>
        <w:t>套完整申请资料（至少</w:t>
      </w:r>
      <w:r>
        <w:rPr>
          <w:lang w:eastAsia="zh-CN"/>
        </w:rPr>
        <w:t>1</w:t>
      </w:r>
      <w:r>
        <w:rPr>
          <w:rFonts w:hint="eastAsia"/>
          <w:lang w:eastAsia="zh-CN"/>
        </w:rPr>
        <w:t>套为原件）</w:t>
      </w:r>
      <w:r>
        <w:rPr>
          <w:lang w:eastAsia="zh-CN"/>
        </w:rPr>
        <w:t>+1</w:t>
      </w:r>
      <w:r>
        <w:rPr>
          <w:rFonts w:hint="eastAsia"/>
          <w:lang w:eastAsia="zh-CN"/>
        </w:rPr>
        <w:t>套综述资料复印件，每套装入相应的申请表。</w:t>
      </w:r>
    </w:p>
    <w:p w:rsidR="00170FB9" w:rsidRDefault="009E47AA" w:rsidP="009E47AA">
      <w:pPr>
        <w:ind w:firstLine="593"/>
        <w:rPr>
          <w:lang w:eastAsia="zh-CN"/>
        </w:rPr>
      </w:pPr>
      <w:r>
        <w:rPr>
          <w:lang w:eastAsia="zh-CN"/>
        </w:rPr>
        <w:t>2.</w:t>
      </w:r>
      <w:r>
        <w:rPr>
          <w:rFonts w:hint="eastAsia"/>
          <w:lang w:eastAsia="zh-CN"/>
        </w:rPr>
        <w:t>文字体例及纸张</w:t>
      </w:r>
    </w:p>
    <w:p w:rsidR="00170FB9" w:rsidRDefault="009E47AA" w:rsidP="009E47AA">
      <w:pPr>
        <w:ind w:firstLine="593"/>
        <w:rPr>
          <w:lang w:eastAsia="zh-CN"/>
        </w:rPr>
      </w:pPr>
      <w:r>
        <w:rPr>
          <w:lang w:eastAsia="zh-CN"/>
        </w:rPr>
        <w:t>2.1</w:t>
      </w:r>
      <w:r>
        <w:rPr>
          <w:rFonts w:hint="eastAsia"/>
          <w:lang w:eastAsia="zh-CN"/>
        </w:rPr>
        <w:t>字体、字号、字体颜色、行间距离及页边距离</w:t>
      </w:r>
    </w:p>
    <w:p w:rsidR="00170FB9" w:rsidRDefault="009E47AA" w:rsidP="009E47AA">
      <w:pPr>
        <w:ind w:firstLine="593"/>
        <w:rPr>
          <w:lang w:eastAsia="zh-CN"/>
        </w:rPr>
      </w:pPr>
      <w:r>
        <w:rPr>
          <w:lang w:eastAsia="zh-CN"/>
        </w:rPr>
        <w:t xml:space="preserve">2.1.1 </w:t>
      </w:r>
      <w:r>
        <w:rPr>
          <w:rFonts w:hint="eastAsia"/>
          <w:lang w:eastAsia="zh-CN"/>
        </w:rPr>
        <w:t>字体</w:t>
      </w:r>
    </w:p>
    <w:p w:rsidR="00170FB9" w:rsidRDefault="009E47AA" w:rsidP="009E47AA">
      <w:pPr>
        <w:ind w:firstLine="593"/>
        <w:rPr>
          <w:lang w:eastAsia="zh-CN"/>
        </w:rPr>
      </w:pPr>
      <w:r>
        <w:rPr>
          <w:rFonts w:hint="eastAsia"/>
          <w:lang w:eastAsia="zh-CN"/>
        </w:rPr>
        <w:t>中文：宋体</w:t>
      </w:r>
      <w:r>
        <w:rPr>
          <w:lang w:eastAsia="zh-CN"/>
        </w:rPr>
        <w:t xml:space="preserve">           </w:t>
      </w:r>
      <w:r>
        <w:rPr>
          <w:rFonts w:hint="eastAsia"/>
          <w:lang w:eastAsia="zh-CN"/>
        </w:rPr>
        <w:t>英文：</w:t>
      </w:r>
      <w:r>
        <w:rPr>
          <w:lang w:eastAsia="zh-CN"/>
        </w:rPr>
        <w:t>Times New Roman</w:t>
      </w:r>
    </w:p>
    <w:p w:rsidR="00170FB9" w:rsidRDefault="009E47AA" w:rsidP="009E47AA">
      <w:pPr>
        <w:ind w:firstLine="593"/>
        <w:rPr>
          <w:lang w:eastAsia="zh-CN"/>
        </w:rPr>
      </w:pPr>
      <w:r>
        <w:rPr>
          <w:lang w:eastAsia="zh-CN"/>
        </w:rPr>
        <w:t>2.1.2</w:t>
      </w:r>
      <w:r>
        <w:rPr>
          <w:rFonts w:hint="eastAsia"/>
          <w:lang w:eastAsia="zh-CN"/>
        </w:rPr>
        <w:t>字号</w:t>
      </w:r>
    </w:p>
    <w:p w:rsidR="00170FB9" w:rsidRDefault="009E47AA" w:rsidP="009E47AA">
      <w:pPr>
        <w:ind w:firstLine="593"/>
        <w:rPr>
          <w:lang w:eastAsia="zh-CN"/>
        </w:rPr>
      </w:pPr>
      <w:r>
        <w:rPr>
          <w:rFonts w:hint="eastAsia"/>
          <w:lang w:eastAsia="zh-CN"/>
        </w:rPr>
        <w:t>中文：不小于小四号字，表格不小于五号字；申报资料封面加粗四号；申报资料目录小四号，脚注五号字。</w:t>
      </w:r>
    </w:p>
    <w:p w:rsidR="00170FB9" w:rsidRDefault="009E47AA" w:rsidP="009E47AA">
      <w:pPr>
        <w:ind w:firstLine="593"/>
        <w:rPr>
          <w:lang w:eastAsia="zh-CN"/>
        </w:rPr>
      </w:pPr>
      <w:r>
        <w:rPr>
          <w:rFonts w:hint="eastAsia"/>
          <w:lang w:eastAsia="zh-CN"/>
        </w:rPr>
        <w:t>英文：不小于</w:t>
      </w:r>
      <w:r>
        <w:rPr>
          <w:lang w:eastAsia="zh-CN"/>
        </w:rPr>
        <w:t>12</w:t>
      </w:r>
      <w:r>
        <w:rPr>
          <w:rFonts w:hint="eastAsia"/>
          <w:lang w:eastAsia="zh-CN"/>
        </w:rPr>
        <w:t>号字。</w:t>
      </w:r>
    </w:p>
    <w:p w:rsidR="00170FB9" w:rsidRDefault="009E47AA" w:rsidP="009E47AA">
      <w:pPr>
        <w:ind w:firstLine="593"/>
        <w:rPr>
          <w:lang w:eastAsia="zh-CN"/>
        </w:rPr>
      </w:pPr>
      <w:r>
        <w:rPr>
          <w:lang w:eastAsia="zh-CN"/>
        </w:rPr>
        <w:t>2.1.3</w:t>
      </w:r>
      <w:r>
        <w:rPr>
          <w:rFonts w:hint="eastAsia"/>
          <w:lang w:eastAsia="zh-CN"/>
        </w:rPr>
        <w:t>字体颜色</w:t>
      </w:r>
    </w:p>
    <w:p w:rsidR="00170FB9" w:rsidRDefault="009E47AA" w:rsidP="009E47AA">
      <w:pPr>
        <w:ind w:firstLine="593"/>
        <w:rPr>
          <w:lang w:eastAsia="zh-CN"/>
        </w:rPr>
      </w:pPr>
      <w:r>
        <w:rPr>
          <w:rFonts w:hint="eastAsia"/>
          <w:lang w:eastAsia="zh-CN"/>
        </w:rPr>
        <w:t>黑色。</w:t>
      </w:r>
    </w:p>
    <w:p w:rsidR="00170FB9" w:rsidRDefault="009E47AA" w:rsidP="009E47AA">
      <w:pPr>
        <w:ind w:firstLine="593"/>
        <w:rPr>
          <w:lang w:eastAsia="zh-CN"/>
        </w:rPr>
      </w:pPr>
      <w:r>
        <w:rPr>
          <w:lang w:eastAsia="zh-CN"/>
        </w:rPr>
        <w:t>2.1.4</w:t>
      </w:r>
      <w:r>
        <w:rPr>
          <w:rFonts w:hint="eastAsia"/>
          <w:lang w:eastAsia="zh-CN"/>
        </w:rPr>
        <w:t>行间距离及页边距离</w:t>
      </w:r>
    </w:p>
    <w:p w:rsidR="00170FB9" w:rsidRDefault="009E47AA" w:rsidP="009E47AA">
      <w:pPr>
        <w:ind w:firstLine="593"/>
        <w:rPr>
          <w:lang w:eastAsia="zh-CN"/>
        </w:rPr>
      </w:pPr>
      <w:r>
        <w:rPr>
          <w:rFonts w:hint="eastAsia"/>
          <w:lang w:eastAsia="zh-CN"/>
        </w:rPr>
        <w:t>行间距离：至少为单倍行距。</w:t>
      </w:r>
    </w:p>
    <w:p w:rsidR="00170FB9" w:rsidRDefault="009E47AA" w:rsidP="009E47AA">
      <w:pPr>
        <w:ind w:firstLine="593"/>
        <w:rPr>
          <w:lang w:eastAsia="zh-CN"/>
        </w:rPr>
      </w:pPr>
      <w:r>
        <w:rPr>
          <w:rFonts w:hint="eastAsia"/>
          <w:lang w:eastAsia="zh-CN"/>
        </w:rPr>
        <w:t>纵向页面：左边距离不小于</w:t>
      </w:r>
      <w:r>
        <w:rPr>
          <w:lang w:eastAsia="zh-CN"/>
        </w:rPr>
        <w:t>2.5</w:t>
      </w:r>
      <w:r>
        <w:rPr>
          <w:rFonts w:hint="eastAsia"/>
          <w:lang w:eastAsia="zh-CN"/>
        </w:rPr>
        <w:t>厘米、上边距离不小于</w:t>
      </w:r>
      <w:r>
        <w:rPr>
          <w:lang w:eastAsia="zh-CN"/>
        </w:rPr>
        <w:t>2</w:t>
      </w:r>
      <w:r>
        <w:rPr>
          <w:rFonts w:hint="eastAsia"/>
          <w:lang w:eastAsia="zh-CN"/>
        </w:rPr>
        <w:t>厘米、其他边距不小于</w:t>
      </w:r>
      <w:r>
        <w:rPr>
          <w:lang w:eastAsia="zh-CN"/>
        </w:rPr>
        <w:t>1</w:t>
      </w:r>
      <w:r>
        <w:rPr>
          <w:rFonts w:hint="eastAsia"/>
          <w:lang w:eastAsia="zh-CN"/>
        </w:rPr>
        <w:t>厘米。</w:t>
      </w:r>
    </w:p>
    <w:p w:rsidR="00170FB9" w:rsidRDefault="009E47AA" w:rsidP="009E47AA">
      <w:pPr>
        <w:ind w:firstLine="593"/>
        <w:rPr>
          <w:lang w:eastAsia="zh-CN"/>
        </w:rPr>
      </w:pPr>
      <w:r>
        <w:rPr>
          <w:rFonts w:hint="eastAsia"/>
          <w:lang w:eastAsia="zh-CN"/>
        </w:rPr>
        <w:t>横向页面：上边距离不小于</w:t>
      </w:r>
      <w:r>
        <w:rPr>
          <w:lang w:eastAsia="zh-CN"/>
        </w:rPr>
        <w:t>2.5</w:t>
      </w:r>
      <w:r>
        <w:rPr>
          <w:rFonts w:hint="eastAsia"/>
          <w:lang w:eastAsia="zh-CN"/>
        </w:rPr>
        <w:t>厘米、右边距离不小于</w:t>
      </w:r>
      <w:r>
        <w:rPr>
          <w:lang w:eastAsia="zh-CN"/>
        </w:rPr>
        <w:t>2</w:t>
      </w:r>
      <w:r>
        <w:rPr>
          <w:rFonts w:hint="eastAsia"/>
          <w:lang w:eastAsia="zh-CN"/>
        </w:rPr>
        <w:t>厘米、其他边距不小于</w:t>
      </w:r>
      <w:r>
        <w:rPr>
          <w:lang w:eastAsia="zh-CN"/>
        </w:rPr>
        <w:t>1</w:t>
      </w:r>
      <w:r>
        <w:rPr>
          <w:rFonts w:hint="eastAsia"/>
          <w:lang w:eastAsia="zh-CN"/>
        </w:rPr>
        <w:t>厘米。</w:t>
      </w:r>
    </w:p>
    <w:p w:rsidR="00170FB9" w:rsidRDefault="009E47AA" w:rsidP="009E47AA">
      <w:pPr>
        <w:ind w:firstLine="593"/>
        <w:rPr>
          <w:lang w:eastAsia="zh-CN"/>
        </w:rPr>
      </w:pPr>
      <w:r>
        <w:rPr>
          <w:rFonts w:hint="eastAsia"/>
          <w:lang w:eastAsia="zh-CN"/>
        </w:rPr>
        <w:t>页眉和页脚：信息在上述页边距内显示，保证文本在打印或装订中不丢失信息。</w:t>
      </w:r>
    </w:p>
    <w:p w:rsidR="00170FB9" w:rsidRDefault="009E47AA" w:rsidP="009E47AA">
      <w:pPr>
        <w:ind w:firstLine="593"/>
        <w:rPr>
          <w:lang w:eastAsia="zh-CN"/>
        </w:rPr>
      </w:pPr>
      <w:r>
        <w:rPr>
          <w:lang w:eastAsia="zh-CN"/>
        </w:rPr>
        <w:lastRenderedPageBreak/>
        <w:t>2.2</w:t>
      </w:r>
      <w:r>
        <w:rPr>
          <w:rFonts w:hint="eastAsia"/>
          <w:lang w:eastAsia="zh-CN"/>
        </w:rPr>
        <w:t>纸张规格</w:t>
      </w:r>
    </w:p>
    <w:p w:rsidR="00170FB9" w:rsidRDefault="009E47AA" w:rsidP="009E47AA">
      <w:pPr>
        <w:ind w:firstLine="593"/>
        <w:rPr>
          <w:lang w:eastAsia="zh-CN"/>
        </w:rPr>
      </w:pPr>
      <w:r>
        <w:rPr>
          <w:rFonts w:hint="eastAsia"/>
          <w:lang w:eastAsia="zh-CN"/>
        </w:rPr>
        <w:t>申报资料使用国际标准</w:t>
      </w:r>
      <w:r>
        <w:rPr>
          <w:lang w:eastAsia="zh-CN"/>
        </w:rPr>
        <w:t>A4</w:t>
      </w:r>
      <w:r>
        <w:rPr>
          <w:rFonts w:hint="eastAsia"/>
          <w:lang w:eastAsia="zh-CN"/>
        </w:rPr>
        <w:t>型（</w:t>
      </w:r>
      <w:r>
        <w:rPr>
          <w:lang w:eastAsia="zh-CN"/>
        </w:rPr>
        <w:t>297mm</w:t>
      </w:r>
      <w:r>
        <w:rPr>
          <w:rFonts w:hint="eastAsia"/>
          <w:lang w:eastAsia="zh-CN"/>
        </w:rPr>
        <w:t>×</w:t>
      </w:r>
      <w:r>
        <w:rPr>
          <w:lang w:eastAsia="zh-CN"/>
        </w:rPr>
        <w:t>210mm</w:t>
      </w:r>
      <w:r>
        <w:rPr>
          <w:rFonts w:hint="eastAsia"/>
          <w:lang w:eastAsia="zh-CN"/>
        </w:rPr>
        <w:t>）规格、纸张重量</w:t>
      </w:r>
      <w:r>
        <w:rPr>
          <w:lang w:eastAsia="zh-CN"/>
        </w:rPr>
        <w:t>80g</w:t>
      </w:r>
      <w:r>
        <w:rPr>
          <w:rFonts w:hint="eastAsia"/>
          <w:lang w:eastAsia="zh-CN"/>
        </w:rPr>
        <w:t>。纸张双面或单面打印，内容应完整、清楚，不得涂改；申报资料所附图片、照片须清晰易辨，不宜使用复印图片或彩色喷墨打印方式。</w:t>
      </w:r>
    </w:p>
    <w:p w:rsidR="00170FB9" w:rsidRDefault="009E47AA" w:rsidP="009E47AA">
      <w:pPr>
        <w:ind w:firstLine="593"/>
        <w:rPr>
          <w:lang w:eastAsia="zh-CN"/>
        </w:rPr>
      </w:pPr>
      <w:r>
        <w:rPr>
          <w:lang w:eastAsia="zh-CN"/>
        </w:rPr>
        <w:t>2.3</w:t>
      </w:r>
      <w:r>
        <w:rPr>
          <w:rFonts w:hint="eastAsia"/>
          <w:lang w:eastAsia="zh-CN"/>
        </w:rPr>
        <w:t>纸张性能</w:t>
      </w:r>
    </w:p>
    <w:p w:rsidR="00170FB9" w:rsidRDefault="009E47AA" w:rsidP="009E47AA">
      <w:pPr>
        <w:ind w:firstLine="593"/>
        <w:rPr>
          <w:lang w:eastAsia="zh-CN"/>
        </w:rPr>
      </w:pPr>
      <w:r>
        <w:rPr>
          <w:rFonts w:hint="eastAsia"/>
          <w:lang w:eastAsia="zh-CN"/>
        </w:rPr>
        <w:t>申报资料文件材料的载体和书写材料应符合耐久性要求。</w:t>
      </w:r>
    </w:p>
    <w:p w:rsidR="00170FB9" w:rsidRDefault="009E47AA" w:rsidP="009E47AA">
      <w:pPr>
        <w:ind w:firstLine="593"/>
        <w:rPr>
          <w:lang w:eastAsia="zh-CN"/>
        </w:rPr>
      </w:pPr>
      <w:r>
        <w:rPr>
          <w:lang w:eastAsia="zh-CN"/>
        </w:rPr>
        <w:t>2.4</w:t>
      </w:r>
      <w:r>
        <w:rPr>
          <w:rFonts w:hint="eastAsia"/>
          <w:lang w:eastAsia="zh-CN"/>
        </w:rPr>
        <w:t>加盖印章</w:t>
      </w:r>
    </w:p>
    <w:p w:rsidR="00170FB9" w:rsidRDefault="009E47AA" w:rsidP="009E47AA">
      <w:pPr>
        <w:ind w:firstLine="593"/>
        <w:rPr>
          <w:lang w:eastAsia="zh-CN"/>
        </w:rPr>
      </w:pPr>
      <w:r>
        <w:rPr>
          <w:lang w:eastAsia="zh-CN"/>
        </w:rPr>
        <w:t>2.4.1</w:t>
      </w:r>
      <w:r>
        <w:rPr>
          <w:rFonts w:hint="eastAsia"/>
          <w:lang w:eastAsia="zh-CN"/>
        </w:rPr>
        <w:t>除《药品注册申请表》及检验机构出具的检验报告外，申报资料（含图谱）应逐个封面加盖申请人或注册代理机构印章（多个申请人联合申报的，应加盖所有申请人印章），封面印章应加盖在文字处。</w:t>
      </w:r>
    </w:p>
    <w:p w:rsidR="00170FB9" w:rsidRDefault="009E47AA" w:rsidP="009E47AA">
      <w:pPr>
        <w:ind w:firstLine="593"/>
        <w:rPr>
          <w:lang w:eastAsia="zh-CN"/>
        </w:rPr>
      </w:pPr>
      <w:r>
        <w:rPr>
          <w:lang w:eastAsia="zh-CN"/>
        </w:rPr>
        <w:t>2.4.2</w:t>
      </w:r>
      <w:r>
        <w:rPr>
          <w:rFonts w:hint="eastAsia"/>
          <w:lang w:eastAsia="zh-CN"/>
        </w:rPr>
        <w:t>加盖的印章应符合国家有关用章规定，并具法律效力。</w:t>
      </w:r>
    </w:p>
    <w:p w:rsidR="00170FB9" w:rsidRDefault="009E47AA" w:rsidP="009E47AA">
      <w:pPr>
        <w:ind w:firstLine="593"/>
        <w:rPr>
          <w:lang w:eastAsia="zh-CN"/>
        </w:rPr>
      </w:pPr>
      <w:r>
        <w:rPr>
          <w:lang w:eastAsia="zh-CN"/>
        </w:rPr>
        <w:t>3.</w:t>
      </w:r>
      <w:r>
        <w:rPr>
          <w:rFonts w:hint="eastAsia"/>
          <w:lang w:eastAsia="zh-CN"/>
        </w:rPr>
        <w:t>整理装订要求</w:t>
      </w:r>
    </w:p>
    <w:p w:rsidR="00170FB9" w:rsidRDefault="009E47AA" w:rsidP="009E47AA">
      <w:pPr>
        <w:ind w:firstLine="593"/>
        <w:rPr>
          <w:lang w:eastAsia="zh-CN"/>
        </w:rPr>
      </w:pPr>
      <w:r>
        <w:rPr>
          <w:lang w:eastAsia="zh-CN"/>
        </w:rPr>
        <w:t>3.1</w:t>
      </w:r>
      <w:r>
        <w:rPr>
          <w:rFonts w:hint="eastAsia"/>
          <w:lang w:eastAsia="zh-CN"/>
        </w:rPr>
        <w:t>申报资料封面</w:t>
      </w:r>
    </w:p>
    <w:p w:rsidR="00170FB9" w:rsidRDefault="009E47AA" w:rsidP="009E47AA">
      <w:pPr>
        <w:ind w:firstLine="593"/>
        <w:rPr>
          <w:lang w:eastAsia="zh-CN"/>
        </w:rPr>
      </w:pPr>
      <w:r>
        <w:rPr>
          <w:lang w:eastAsia="zh-CN"/>
        </w:rPr>
        <w:t>3.1.1</w:t>
      </w:r>
      <w:r>
        <w:rPr>
          <w:rFonts w:hint="eastAsia"/>
          <w:lang w:eastAsia="zh-CN"/>
        </w:rPr>
        <w:t>申报资料袋</w:t>
      </w:r>
      <w:r>
        <w:rPr>
          <w:rFonts w:hint="eastAsia"/>
          <w:lang w:eastAsia="zh-CN"/>
        </w:rPr>
        <w:t>封面（见附件</w:t>
      </w:r>
      <w:r>
        <w:rPr>
          <w:lang w:eastAsia="zh-CN"/>
        </w:rPr>
        <w:t>1</w:t>
      </w:r>
      <w:r>
        <w:rPr>
          <w:rFonts w:hint="eastAsia"/>
          <w:lang w:eastAsia="zh-CN"/>
        </w:rPr>
        <w:t>）</w:t>
      </w:r>
    </w:p>
    <w:p w:rsidR="00170FB9" w:rsidRDefault="009E47AA" w:rsidP="009E47AA">
      <w:pPr>
        <w:ind w:firstLine="593"/>
        <w:rPr>
          <w:lang w:eastAsia="zh-CN"/>
        </w:rPr>
      </w:pPr>
      <w:r>
        <w:rPr>
          <w:lang w:eastAsia="zh-CN"/>
        </w:rPr>
        <w:t>3.1.1.1</w:t>
      </w:r>
      <w:r>
        <w:rPr>
          <w:rFonts w:hint="eastAsia"/>
          <w:lang w:eastAsia="zh-CN"/>
        </w:rPr>
        <w:t>档案袋封面注明：申请分类、注册分类、药品名称、本袋所属第</w:t>
      </w:r>
      <w:r>
        <w:rPr>
          <w:lang w:eastAsia="zh-CN"/>
        </w:rPr>
        <w:t>X</w:t>
      </w:r>
      <w:r>
        <w:rPr>
          <w:rFonts w:hint="eastAsia"/>
          <w:lang w:eastAsia="zh-CN"/>
        </w:rPr>
        <w:t>套第</w:t>
      </w:r>
      <w:r>
        <w:rPr>
          <w:lang w:eastAsia="zh-CN"/>
        </w:rPr>
        <w:t>X</w:t>
      </w:r>
      <w:r>
        <w:rPr>
          <w:rFonts w:hint="eastAsia"/>
          <w:lang w:eastAsia="zh-CN"/>
        </w:rPr>
        <w:t>袋每套共</w:t>
      </w:r>
      <w:r>
        <w:rPr>
          <w:lang w:eastAsia="zh-CN"/>
        </w:rPr>
        <w:t>X</w:t>
      </w:r>
      <w:r>
        <w:rPr>
          <w:rFonts w:hint="eastAsia"/>
          <w:lang w:eastAsia="zh-CN"/>
        </w:rPr>
        <w:t>袋、原件</w:t>
      </w:r>
      <w:r>
        <w:rPr>
          <w:lang w:eastAsia="zh-CN"/>
        </w:rPr>
        <w:t>/</w:t>
      </w:r>
      <w:r>
        <w:rPr>
          <w:rFonts w:hint="eastAsia"/>
          <w:lang w:eastAsia="zh-CN"/>
        </w:rPr>
        <w:t>复印件、联系人、联系电话、申请单位名称。</w:t>
      </w:r>
    </w:p>
    <w:p w:rsidR="00170FB9" w:rsidRDefault="009E47AA" w:rsidP="009E47AA">
      <w:pPr>
        <w:ind w:firstLine="593"/>
        <w:rPr>
          <w:lang w:eastAsia="zh-CN"/>
        </w:rPr>
      </w:pPr>
      <w:r>
        <w:rPr>
          <w:lang w:eastAsia="zh-CN"/>
        </w:rPr>
        <w:t>3.1.1.2</w:t>
      </w:r>
      <w:r>
        <w:rPr>
          <w:rFonts w:hint="eastAsia"/>
          <w:lang w:eastAsia="zh-CN"/>
        </w:rPr>
        <w:t>多规格的品种为同一册申报资料时，申报资料袋封面，需显示多规格（同一封面）。</w:t>
      </w:r>
    </w:p>
    <w:p w:rsidR="00170FB9" w:rsidRDefault="009E47AA" w:rsidP="009E47AA">
      <w:pPr>
        <w:ind w:firstLine="593"/>
        <w:rPr>
          <w:lang w:eastAsia="zh-CN"/>
        </w:rPr>
      </w:pPr>
      <w:r>
        <w:rPr>
          <w:lang w:eastAsia="zh-CN"/>
        </w:rPr>
        <w:t>3.1.2</w:t>
      </w:r>
      <w:r>
        <w:rPr>
          <w:rFonts w:hint="eastAsia"/>
          <w:lang w:eastAsia="zh-CN"/>
        </w:rPr>
        <w:t>申报资料项目封面（见附件</w:t>
      </w:r>
      <w:r>
        <w:rPr>
          <w:lang w:eastAsia="zh-CN"/>
        </w:rPr>
        <w:t>2</w:t>
      </w:r>
      <w:r>
        <w:rPr>
          <w:rFonts w:hint="eastAsia"/>
          <w:lang w:eastAsia="zh-CN"/>
        </w:rPr>
        <w:t>）</w:t>
      </w:r>
    </w:p>
    <w:p w:rsidR="00170FB9" w:rsidRDefault="009E47AA" w:rsidP="009E47AA">
      <w:pPr>
        <w:ind w:firstLine="593"/>
        <w:rPr>
          <w:lang w:eastAsia="zh-CN"/>
        </w:rPr>
      </w:pPr>
      <w:r>
        <w:rPr>
          <w:lang w:eastAsia="zh-CN"/>
        </w:rPr>
        <w:lastRenderedPageBreak/>
        <w:t>3.1.2.1</w:t>
      </w:r>
      <w:r>
        <w:rPr>
          <w:rFonts w:hint="eastAsia"/>
          <w:lang w:eastAsia="zh-CN"/>
        </w:rPr>
        <w:t>每项资料加“封面”，每项资料封面上注明：药品名称、资料项目编号、项目名称、申请机构、联系人姓名、电话、地址。</w:t>
      </w:r>
    </w:p>
    <w:p w:rsidR="00170FB9" w:rsidRDefault="009E47AA" w:rsidP="009E47AA">
      <w:pPr>
        <w:ind w:firstLine="593"/>
        <w:rPr>
          <w:lang w:eastAsia="zh-CN"/>
        </w:rPr>
      </w:pPr>
      <w:r>
        <w:rPr>
          <w:lang w:eastAsia="zh-CN"/>
        </w:rPr>
        <w:t>3.1.2.2</w:t>
      </w:r>
      <w:r>
        <w:rPr>
          <w:rFonts w:hint="eastAsia"/>
          <w:lang w:eastAsia="zh-CN"/>
        </w:rPr>
        <w:t>右上角注明资料项目编号，左上角注明注册分类。</w:t>
      </w:r>
    </w:p>
    <w:p w:rsidR="00170FB9" w:rsidRDefault="009E47AA" w:rsidP="009E47AA">
      <w:pPr>
        <w:ind w:firstLine="593"/>
        <w:rPr>
          <w:lang w:eastAsia="zh-CN"/>
        </w:rPr>
      </w:pPr>
      <w:r>
        <w:rPr>
          <w:lang w:eastAsia="zh-CN"/>
        </w:rPr>
        <w:t>3.1.2.3</w:t>
      </w:r>
      <w:r>
        <w:rPr>
          <w:rFonts w:hint="eastAsia"/>
          <w:lang w:eastAsia="zh-CN"/>
        </w:rPr>
        <w:t>各项资料之间应当使用明显的区分标志。</w:t>
      </w:r>
    </w:p>
    <w:p w:rsidR="00170FB9" w:rsidRDefault="009E47AA" w:rsidP="009E47AA">
      <w:pPr>
        <w:ind w:firstLine="593"/>
        <w:rPr>
          <w:lang w:eastAsia="zh-CN"/>
        </w:rPr>
      </w:pPr>
      <w:r>
        <w:rPr>
          <w:lang w:eastAsia="zh-CN"/>
        </w:rPr>
        <w:t>3.2</w:t>
      </w:r>
      <w:r>
        <w:rPr>
          <w:rFonts w:hint="eastAsia"/>
          <w:lang w:eastAsia="zh-CN"/>
        </w:rPr>
        <w:t>申报资料目录</w:t>
      </w:r>
    </w:p>
    <w:p w:rsidR="00170FB9" w:rsidRDefault="009E47AA" w:rsidP="009E47AA">
      <w:pPr>
        <w:ind w:firstLine="593"/>
        <w:rPr>
          <w:lang w:eastAsia="zh-CN"/>
        </w:rPr>
      </w:pPr>
      <w:r>
        <w:rPr>
          <w:rFonts w:hint="eastAsia"/>
          <w:lang w:eastAsia="zh-CN"/>
        </w:rPr>
        <w:t>申报资料首页为申报资料项目目录（见附件</w:t>
      </w:r>
      <w:r>
        <w:rPr>
          <w:lang w:eastAsia="zh-CN"/>
        </w:rPr>
        <w:t>3</w:t>
      </w:r>
      <w:r>
        <w:rPr>
          <w:rFonts w:hint="eastAsia"/>
          <w:lang w:eastAsia="zh-CN"/>
        </w:rPr>
        <w:t>），目录中申报资料项目按《药品注册管理办法》顺序排列。宜对每项申报资料所附图谱前面建立交叉索引表，说明图谱编号、申报资料中所在页码、图谱的试验内容。</w:t>
      </w:r>
    </w:p>
    <w:p w:rsidR="00170FB9" w:rsidRDefault="009E47AA" w:rsidP="009E47AA">
      <w:pPr>
        <w:ind w:firstLine="593"/>
        <w:rPr>
          <w:lang w:eastAsia="zh-CN"/>
        </w:rPr>
      </w:pPr>
      <w:r>
        <w:rPr>
          <w:lang w:eastAsia="zh-CN"/>
        </w:rPr>
        <w:t>3.3</w:t>
      </w:r>
      <w:r>
        <w:rPr>
          <w:rFonts w:hint="eastAsia"/>
          <w:lang w:eastAsia="zh-CN"/>
        </w:rPr>
        <w:t>申报资料内容</w:t>
      </w:r>
    </w:p>
    <w:p w:rsidR="00170FB9" w:rsidRDefault="009E47AA" w:rsidP="009E47AA">
      <w:pPr>
        <w:ind w:firstLine="593"/>
        <w:rPr>
          <w:lang w:eastAsia="zh-CN"/>
        </w:rPr>
      </w:pPr>
      <w:r>
        <w:rPr>
          <w:lang w:eastAsia="zh-CN"/>
        </w:rPr>
        <w:t>3.3.1</w:t>
      </w:r>
      <w:r>
        <w:rPr>
          <w:rFonts w:hint="eastAsia"/>
          <w:lang w:eastAsia="zh-CN"/>
        </w:rPr>
        <w:t>总体要求</w:t>
      </w:r>
    </w:p>
    <w:p w:rsidR="00170FB9" w:rsidRDefault="009E47AA" w:rsidP="009E47AA">
      <w:pPr>
        <w:ind w:firstLine="593"/>
        <w:rPr>
          <w:lang w:eastAsia="zh-CN"/>
        </w:rPr>
      </w:pPr>
      <w:r>
        <w:rPr>
          <w:lang w:eastAsia="zh-CN"/>
        </w:rPr>
        <w:t>3.3.1.1</w:t>
      </w:r>
      <w:r>
        <w:rPr>
          <w:rFonts w:hint="eastAsia"/>
          <w:lang w:eastAsia="zh-CN"/>
        </w:rPr>
        <w:t>复印件应当与原件完全一致</w:t>
      </w:r>
      <w:r>
        <w:rPr>
          <w:lang w:eastAsia="zh-CN"/>
        </w:rPr>
        <w:t>,</w:t>
      </w:r>
      <w:r>
        <w:rPr>
          <w:rFonts w:hint="eastAsia"/>
          <w:lang w:eastAsia="zh-CN"/>
        </w:rPr>
        <w:t>应当由原件复制并保持完整、清晰。</w:t>
      </w:r>
    </w:p>
    <w:p w:rsidR="00170FB9" w:rsidRDefault="009E47AA" w:rsidP="009E47AA">
      <w:pPr>
        <w:ind w:firstLine="593"/>
        <w:rPr>
          <w:lang w:eastAsia="zh-CN"/>
        </w:rPr>
      </w:pPr>
      <w:r>
        <w:rPr>
          <w:lang w:eastAsia="zh-CN"/>
        </w:rPr>
        <w:t>3.3.1.2</w:t>
      </w:r>
      <w:r>
        <w:rPr>
          <w:rFonts w:hint="eastAsia"/>
          <w:lang w:eastAsia="zh-CN"/>
        </w:rPr>
        <w:t>申报资料中同一内容（如药品名称、申请人名称、申请人地址等）的填写应前后一致。</w:t>
      </w:r>
    </w:p>
    <w:p w:rsidR="00170FB9" w:rsidRDefault="009E47AA" w:rsidP="009E47AA">
      <w:pPr>
        <w:ind w:firstLine="593"/>
        <w:rPr>
          <w:lang w:eastAsia="zh-CN"/>
        </w:rPr>
      </w:pPr>
      <w:r>
        <w:rPr>
          <w:lang w:eastAsia="zh-CN"/>
        </w:rPr>
        <w:t>3.3.1.3</w:t>
      </w:r>
      <w:r>
        <w:rPr>
          <w:rFonts w:hint="eastAsia"/>
          <w:lang w:eastAsia="zh-CN"/>
        </w:rPr>
        <w:t>外文资料应翻译成中文。申请人应对翻译的准确性</w:t>
      </w:r>
      <w:r>
        <w:rPr>
          <w:rFonts w:hint="eastAsia"/>
          <w:lang w:eastAsia="zh-CN"/>
        </w:rPr>
        <w:t>负责。</w:t>
      </w:r>
    </w:p>
    <w:p w:rsidR="00170FB9" w:rsidRDefault="009E47AA" w:rsidP="009E47AA">
      <w:pPr>
        <w:ind w:firstLine="593"/>
        <w:rPr>
          <w:lang w:eastAsia="zh-CN"/>
        </w:rPr>
      </w:pPr>
      <w:r>
        <w:rPr>
          <w:lang w:eastAsia="zh-CN"/>
        </w:rPr>
        <w:t>3.3.2</w:t>
      </w:r>
      <w:r>
        <w:rPr>
          <w:rFonts w:hint="eastAsia"/>
          <w:lang w:eastAsia="zh-CN"/>
        </w:rPr>
        <w:t>具体要求</w:t>
      </w:r>
    </w:p>
    <w:p w:rsidR="00170FB9" w:rsidRDefault="009E47AA" w:rsidP="009E47AA">
      <w:pPr>
        <w:ind w:firstLine="593"/>
        <w:rPr>
          <w:lang w:eastAsia="zh-CN"/>
        </w:rPr>
      </w:pPr>
      <w:r>
        <w:rPr>
          <w:lang w:eastAsia="zh-CN"/>
        </w:rPr>
        <w:t>3.3.2.1</w:t>
      </w:r>
      <w:r>
        <w:rPr>
          <w:rFonts w:hint="eastAsia"/>
          <w:lang w:eastAsia="zh-CN"/>
        </w:rPr>
        <w:t>整理排序</w:t>
      </w:r>
    </w:p>
    <w:p w:rsidR="00170FB9" w:rsidRDefault="009E47AA" w:rsidP="009E47AA">
      <w:pPr>
        <w:ind w:firstLine="593"/>
        <w:rPr>
          <w:lang w:eastAsia="zh-CN"/>
        </w:rPr>
      </w:pPr>
      <w:r>
        <w:rPr>
          <w:lang w:eastAsia="zh-CN"/>
        </w:rPr>
        <w:t>3.3.2.1.1</w:t>
      </w:r>
      <w:r>
        <w:rPr>
          <w:rFonts w:hint="eastAsia"/>
          <w:lang w:eastAsia="zh-CN"/>
        </w:rPr>
        <w:t>申请表</w:t>
      </w:r>
    </w:p>
    <w:p w:rsidR="00170FB9" w:rsidRDefault="009E47AA" w:rsidP="009E47AA">
      <w:pPr>
        <w:ind w:firstLine="593"/>
        <w:rPr>
          <w:lang w:eastAsia="zh-CN"/>
        </w:rPr>
      </w:pPr>
      <w:r>
        <w:rPr>
          <w:lang w:eastAsia="zh-CN"/>
        </w:rPr>
        <w:t>3.3.2.1.2</w:t>
      </w:r>
      <w:r>
        <w:rPr>
          <w:rFonts w:hint="eastAsia"/>
          <w:lang w:eastAsia="zh-CN"/>
        </w:rPr>
        <w:t>申报资料（顺序同申报资料目录）</w:t>
      </w:r>
    </w:p>
    <w:p w:rsidR="00170FB9" w:rsidRDefault="009E47AA" w:rsidP="009E47AA">
      <w:pPr>
        <w:ind w:firstLine="593"/>
        <w:rPr>
          <w:lang w:eastAsia="zh-CN"/>
        </w:rPr>
      </w:pPr>
      <w:r>
        <w:rPr>
          <w:rFonts w:hint="eastAsia"/>
          <w:lang w:eastAsia="zh-CN"/>
        </w:rPr>
        <w:lastRenderedPageBreak/>
        <w:t>装订成册的文件材料排列文字在前</w:t>
      </w:r>
      <w:r>
        <w:rPr>
          <w:lang w:eastAsia="zh-CN"/>
        </w:rPr>
        <w:t>,</w:t>
      </w:r>
      <w:r>
        <w:rPr>
          <w:rFonts w:hint="eastAsia"/>
          <w:lang w:eastAsia="zh-CN"/>
        </w:rPr>
        <w:t>照片及图谱在后。有译文的外文资料，译文在前，原文在后。</w:t>
      </w:r>
    </w:p>
    <w:p w:rsidR="00170FB9" w:rsidRDefault="009E47AA" w:rsidP="009E47AA">
      <w:pPr>
        <w:ind w:firstLine="593"/>
        <w:rPr>
          <w:lang w:eastAsia="zh-CN"/>
        </w:rPr>
      </w:pPr>
      <w:r>
        <w:rPr>
          <w:lang w:eastAsia="zh-CN"/>
        </w:rPr>
        <w:t>3.3.2.2</w:t>
      </w:r>
      <w:r>
        <w:rPr>
          <w:rFonts w:hint="eastAsia"/>
          <w:lang w:eastAsia="zh-CN"/>
        </w:rPr>
        <w:t>编写页号</w:t>
      </w:r>
    </w:p>
    <w:p w:rsidR="00170FB9" w:rsidRDefault="009E47AA" w:rsidP="009E47AA">
      <w:pPr>
        <w:ind w:firstLine="593"/>
        <w:rPr>
          <w:lang w:eastAsia="zh-CN"/>
        </w:rPr>
      </w:pPr>
      <w:r>
        <w:rPr>
          <w:lang w:eastAsia="zh-CN"/>
        </w:rPr>
        <w:t>3.3.2.2.1</w:t>
      </w:r>
      <w:r>
        <w:rPr>
          <w:rFonts w:hint="eastAsia"/>
          <w:lang w:eastAsia="zh-CN"/>
        </w:rPr>
        <w:t>装订成册的文件材料均以有书写内容的页面编写页号。</w:t>
      </w:r>
    </w:p>
    <w:p w:rsidR="00170FB9" w:rsidRDefault="009E47AA" w:rsidP="009E47AA">
      <w:pPr>
        <w:ind w:firstLine="593"/>
        <w:rPr>
          <w:lang w:eastAsia="zh-CN"/>
        </w:rPr>
      </w:pPr>
      <w:r>
        <w:rPr>
          <w:lang w:eastAsia="zh-CN"/>
        </w:rPr>
        <w:t>3.3.2.2.2</w:t>
      </w:r>
      <w:r>
        <w:rPr>
          <w:rFonts w:hint="eastAsia"/>
          <w:lang w:eastAsia="zh-CN"/>
        </w:rPr>
        <w:t>《药品注册管理办法》（第</w:t>
      </w:r>
      <w:r>
        <w:rPr>
          <w:lang w:eastAsia="zh-CN"/>
        </w:rPr>
        <w:t>28</w:t>
      </w:r>
      <w:r>
        <w:rPr>
          <w:rFonts w:hint="eastAsia"/>
          <w:lang w:eastAsia="zh-CN"/>
        </w:rPr>
        <w:t>号令）中附件</w:t>
      </w:r>
      <w:r>
        <w:rPr>
          <w:lang w:eastAsia="zh-CN"/>
        </w:rPr>
        <w:t>3</w:t>
      </w:r>
      <w:r>
        <w:rPr>
          <w:rFonts w:hint="eastAsia"/>
          <w:lang w:eastAsia="zh-CN"/>
        </w:rPr>
        <w:t>提交的申报资料，按申报资料项目号分别应用阿拉伯数字从</w:t>
      </w:r>
      <w:r>
        <w:rPr>
          <w:lang w:eastAsia="zh-CN"/>
        </w:rPr>
        <w:t>1</w:t>
      </w:r>
      <w:r>
        <w:rPr>
          <w:rFonts w:hint="eastAsia"/>
          <w:lang w:eastAsia="zh-CN"/>
        </w:rPr>
        <w:t>起依次编号。</w:t>
      </w:r>
    </w:p>
    <w:p w:rsidR="00170FB9" w:rsidRDefault="009E47AA" w:rsidP="009E47AA">
      <w:pPr>
        <w:ind w:firstLine="593"/>
        <w:rPr>
          <w:lang w:eastAsia="zh-CN"/>
        </w:rPr>
      </w:pPr>
      <w:r>
        <w:rPr>
          <w:lang w:eastAsia="zh-CN"/>
        </w:rPr>
        <w:t>3.3.2.2.3</w:t>
      </w:r>
      <w:r>
        <w:rPr>
          <w:rFonts w:hint="eastAsia"/>
          <w:lang w:eastAsia="zh-CN"/>
        </w:rPr>
        <w:t>单面书写的文件材料在其正中编写页号；双面书写的文件材料，正面与背面均在其正中编写页号。图样页号编写在标题栏外。</w:t>
      </w:r>
    </w:p>
    <w:p w:rsidR="00170FB9" w:rsidRDefault="009E47AA" w:rsidP="009E47AA">
      <w:pPr>
        <w:ind w:firstLine="593"/>
        <w:rPr>
          <w:lang w:eastAsia="zh-CN"/>
        </w:rPr>
      </w:pPr>
      <w:r>
        <w:rPr>
          <w:lang w:eastAsia="zh-CN"/>
        </w:rPr>
        <w:t>3.3.2.3</w:t>
      </w:r>
      <w:r>
        <w:rPr>
          <w:rFonts w:hint="eastAsia"/>
          <w:lang w:eastAsia="zh-CN"/>
        </w:rPr>
        <w:t>整理装订</w:t>
      </w:r>
    </w:p>
    <w:p w:rsidR="00170FB9" w:rsidRDefault="009E47AA" w:rsidP="009E47AA">
      <w:pPr>
        <w:ind w:firstLine="593"/>
        <w:rPr>
          <w:lang w:eastAsia="zh-CN"/>
        </w:rPr>
      </w:pPr>
      <w:r>
        <w:rPr>
          <w:lang w:eastAsia="zh-CN"/>
        </w:rPr>
        <w:t>3.3.2.3.1</w:t>
      </w:r>
      <w:r>
        <w:rPr>
          <w:rFonts w:hint="eastAsia"/>
          <w:lang w:eastAsia="zh-CN"/>
        </w:rPr>
        <w:t>按资料分类（综述资料、药学研究资料、药理毒理研究资料、临床试验资料、其他）顺序，分别打孔装订成册。</w:t>
      </w:r>
    </w:p>
    <w:p w:rsidR="00170FB9" w:rsidRDefault="009E47AA" w:rsidP="009E47AA">
      <w:pPr>
        <w:ind w:firstLine="593"/>
        <w:rPr>
          <w:lang w:eastAsia="zh-CN"/>
        </w:rPr>
      </w:pPr>
      <w:r>
        <w:rPr>
          <w:lang w:eastAsia="zh-CN"/>
        </w:rPr>
        <w:t>3.3.2.3.2</w:t>
      </w:r>
      <w:r>
        <w:rPr>
          <w:rFonts w:hint="eastAsia"/>
          <w:lang w:eastAsia="zh-CN"/>
        </w:rPr>
        <w:t>装订成册的申报资料内不同幅面的文件材料要折叠为统一幅面</w:t>
      </w:r>
      <w:r>
        <w:rPr>
          <w:lang w:eastAsia="zh-CN"/>
        </w:rPr>
        <w:t>,</w:t>
      </w:r>
      <w:r>
        <w:rPr>
          <w:rFonts w:hint="eastAsia"/>
          <w:lang w:eastAsia="zh-CN"/>
        </w:rPr>
        <w:t>破损的要先修复</w:t>
      </w:r>
      <w:r>
        <w:rPr>
          <w:lang w:eastAsia="zh-CN"/>
        </w:rPr>
        <w:t>.</w:t>
      </w:r>
      <w:r>
        <w:rPr>
          <w:rFonts w:hint="eastAsia"/>
          <w:lang w:eastAsia="zh-CN"/>
        </w:rPr>
        <w:t>幅面一般采用国际标准</w:t>
      </w:r>
      <w:r>
        <w:rPr>
          <w:lang w:eastAsia="zh-CN"/>
        </w:rPr>
        <w:t>A4</w:t>
      </w:r>
      <w:r>
        <w:rPr>
          <w:rFonts w:hint="eastAsia"/>
          <w:lang w:eastAsia="zh-CN"/>
        </w:rPr>
        <w:t>型（</w:t>
      </w:r>
      <w:r>
        <w:rPr>
          <w:lang w:eastAsia="zh-CN"/>
        </w:rPr>
        <w:t>297mm</w:t>
      </w:r>
      <w:r>
        <w:rPr>
          <w:rFonts w:hint="eastAsia"/>
          <w:lang w:eastAsia="zh-CN"/>
        </w:rPr>
        <w:t>×</w:t>
      </w:r>
      <w:r>
        <w:rPr>
          <w:lang w:eastAsia="zh-CN"/>
        </w:rPr>
        <w:t>210mm</w:t>
      </w:r>
      <w:r>
        <w:rPr>
          <w:rFonts w:hint="eastAsia"/>
          <w:lang w:eastAsia="zh-CN"/>
        </w:rPr>
        <w:t>）。</w:t>
      </w:r>
    </w:p>
    <w:p w:rsidR="00170FB9" w:rsidRDefault="009E47AA" w:rsidP="009E47AA">
      <w:pPr>
        <w:ind w:firstLine="593"/>
        <w:rPr>
          <w:lang w:eastAsia="zh-CN"/>
        </w:rPr>
      </w:pPr>
      <w:r>
        <w:rPr>
          <w:lang w:eastAsia="zh-CN"/>
        </w:rPr>
        <w:t>3.3.2.3.3</w:t>
      </w:r>
      <w:r>
        <w:rPr>
          <w:rFonts w:hint="eastAsia"/>
          <w:lang w:eastAsia="zh-CN"/>
        </w:rPr>
        <w:t>资料宜采用打孔线装方式装订，每册申报资料的厚度一般不大于</w:t>
      </w:r>
      <w:r>
        <w:rPr>
          <w:lang w:eastAsia="zh-CN"/>
        </w:rPr>
        <w:t>300</w:t>
      </w:r>
      <w:r>
        <w:rPr>
          <w:rFonts w:hint="eastAsia"/>
          <w:lang w:eastAsia="zh-CN"/>
        </w:rPr>
        <w:t>张。在可能的情况下，无需将申报资料与附件分开装订，确需分开装订的，每册应加封面，封面内容除总册数和册号外，其他应相同，区分方式为如某项资料有</w:t>
      </w:r>
      <w:r>
        <w:rPr>
          <w:lang w:eastAsia="zh-CN"/>
        </w:rPr>
        <w:t>3</w:t>
      </w:r>
      <w:r>
        <w:rPr>
          <w:rFonts w:hint="eastAsia"/>
          <w:lang w:eastAsia="zh-CN"/>
        </w:rPr>
        <w:t>册时，可用“第</w:t>
      </w:r>
      <w:r>
        <w:rPr>
          <w:lang w:eastAsia="zh-CN"/>
        </w:rPr>
        <w:t>1</w:t>
      </w:r>
      <w:r>
        <w:rPr>
          <w:rFonts w:hint="eastAsia"/>
          <w:lang w:eastAsia="zh-CN"/>
        </w:rPr>
        <w:t>册</w:t>
      </w:r>
      <w:r>
        <w:rPr>
          <w:lang w:eastAsia="zh-CN"/>
        </w:rPr>
        <w:t xml:space="preserve"> </w:t>
      </w:r>
      <w:r>
        <w:rPr>
          <w:rFonts w:hint="eastAsia"/>
          <w:lang w:eastAsia="zh-CN"/>
        </w:rPr>
        <w:t>共</w:t>
      </w:r>
      <w:r>
        <w:rPr>
          <w:lang w:eastAsia="zh-CN"/>
        </w:rPr>
        <w:t>3</w:t>
      </w:r>
      <w:r>
        <w:rPr>
          <w:rFonts w:hint="eastAsia"/>
          <w:lang w:eastAsia="zh-CN"/>
        </w:rPr>
        <w:t>册”在封面项目名称下标注。</w:t>
      </w:r>
    </w:p>
    <w:p w:rsidR="00170FB9" w:rsidRDefault="009E47AA" w:rsidP="009E47AA">
      <w:pPr>
        <w:ind w:firstLine="593"/>
        <w:rPr>
          <w:lang w:eastAsia="zh-CN"/>
        </w:rPr>
      </w:pPr>
      <w:r>
        <w:rPr>
          <w:lang w:eastAsia="zh-CN"/>
        </w:rPr>
        <w:lastRenderedPageBreak/>
        <w:t>3.3.2.4</w:t>
      </w:r>
      <w:r>
        <w:rPr>
          <w:rFonts w:hint="eastAsia"/>
          <w:lang w:eastAsia="zh-CN"/>
        </w:rPr>
        <w:t>整理装袋</w:t>
      </w:r>
    </w:p>
    <w:p w:rsidR="00170FB9" w:rsidRDefault="009E47AA" w:rsidP="009E47AA">
      <w:pPr>
        <w:ind w:firstLine="593"/>
        <w:rPr>
          <w:lang w:eastAsia="zh-CN"/>
        </w:rPr>
      </w:pPr>
      <w:r>
        <w:rPr>
          <w:lang w:eastAsia="zh-CN"/>
        </w:rPr>
        <w:t>3.3.2.4.1</w:t>
      </w:r>
      <w:r>
        <w:rPr>
          <w:rFonts w:hint="eastAsia"/>
          <w:lang w:eastAsia="zh-CN"/>
        </w:rPr>
        <w:t>申报资料的整理形式按照综述资料、药学研究资料、药理毒理研究资料、临床试验资料的资料、其他分类单独整理装袋，不得合并装袋。每套资料装入独立的档案袋，档案袋使用足够强度牛皮纸，以免破损。</w:t>
      </w:r>
    </w:p>
    <w:p w:rsidR="00170FB9" w:rsidRDefault="009E47AA" w:rsidP="009E47AA">
      <w:pPr>
        <w:ind w:firstLine="593"/>
        <w:rPr>
          <w:lang w:eastAsia="zh-CN"/>
        </w:rPr>
      </w:pPr>
      <w:r>
        <w:rPr>
          <w:lang w:eastAsia="zh-CN"/>
        </w:rPr>
        <w:t>3.3.2.4.2</w:t>
      </w:r>
      <w:r>
        <w:rPr>
          <w:rFonts w:hint="eastAsia"/>
          <w:lang w:eastAsia="zh-CN"/>
        </w:rPr>
        <w:t>当单专业研究申报资料无法装入同一个资料袋时，可用多个资料袋进行分装，并按本</w:t>
      </w:r>
      <w:r>
        <w:rPr>
          <w:rFonts w:hint="eastAsia"/>
          <w:lang w:eastAsia="zh-CN"/>
        </w:rPr>
        <w:t>专业研究资料目录有序排列，同一资料项目编号的研究资料放置在同一资料袋中，确保每袋资料间完整的逻辑关系。</w:t>
      </w:r>
    </w:p>
    <w:p w:rsidR="00170FB9" w:rsidRDefault="009E47AA" w:rsidP="009E47AA">
      <w:pPr>
        <w:ind w:firstLine="593"/>
        <w:rPr>
          <w:lang w:eastAsia="zh-CN"/>
        </w:rPr>
      </w:pPr>
      <w:r>
        <w:rPr>
          <w:lang w:eastAsia="zh-CN"/>
        </w:rPr>
        <w:t>3.4</w:t>
      </w:r>
      <w:r>
        <w:rPr>
          <w:rFonts w:hint="eastAsia"/>
          <w:lang w:eastAsia="zh-CN"/>
        </w:rPr>
        <w:t>照片资料的整理</w:t>
      </w:r>
    </w:p>
    <w:p w:rsidR="00170FB9" w:rsidRDefault="009E47AA" w:rsidP="009E47AA">
      <w:pPr>
        <w:ind w:firstLine="593"/>
        <w:rPr>
          <w:lang w:eastAsia="zh-CN"/>
        </w:rPr>
      </w:pPr>
      <w:r>
        <w:rPr>
          <w:lang w:eastAsia="zh-CN"/>
        </w:rPr>
        <w:t>3.4.1</w:t>
      </w:r>
      <w:r>
        <w:rPr>
          <w:rFonts w:hint="eastAsia"/>
          <w:lang w:eastAsia="zh-CN"/>
        </w:rPr>
        <w:t>将照片与文字说明一起固定在芯页上，芯页的规格为</w:t>
      </w:r>
      <w:r>
        <w:rPr>
          <w:lang w:eastAsia="zh-CN"/>
        </w:rPr>
        <w:t>297mm</w:t>
      </w:r>
      <w:r>
        <w:rPr>
          <w:rFonts w:hint="eastAsia"/>
          <w:lang w:eastAsia="zh-CN"/>
        </w:rPr>
        <w:t>×</w:t>
      </w:r>
      <w:r>
        <w:rPr>
          <w:lang w:eastAsia="zh-CN"/>
        </w:rPr>
        <w:t>210mm</w:t>
      </w:r>
      <w:r>
        <w:rPr>
          <w:rFonts w:hint="eastAsia"/>
          <w:lang w:eastAsia="zh-CN"/>
        </w:rPr>
        <w:t>。</w:t>
      </w:r>
    </w:p>
    <w:p w:rsidR="00170FB9" w:rsidRDefault="009E47AA" w:rsidP="009E47AA">
      <w:pPr>
        <w:ind w:firstLine="593"/>
        <w:rPr>
          <w:lang w:eastAsia="zh-CN"/>
        </w:rPr>
      </w:pPr>
      <w:r>
        <w:rPr>
          <w:lang w:eastAsia="zh-CN"/>
        </w:rPr>
        <w:t>3.4.2</w:t>
      </w:r>
      <w:r>
        <w:rPr>
          <w:rFonts w:hint="eastAsia"/>
          <w:lang w:eastAsia="zh-CN"/>
        </w:rPr>
        <w:t xml:space="preserve">根据照片的规格、画面和说明的字数确定照片固定位置。　</w:t>
      </w:r>
    </w:p>
    <w:p w:rsidR="00170FB9" w:rsidRDefault="009E47AA" w:rsidP="009E47AA">
      <w:pPr>
        <w:ind w:firstLine="593"/>
        <w:rPr>
          <w:lang w:eastAsia="zh-CN"/>
        </w:rPr>
      </w:pPr>
      <w:r>
        <w:rPr>
          <w:lang w:eastAsia="zh-CN"/>
        </w:rPr>
        <w:t>3.4.3</w:t>
      </w:r>
      <w:r>
        <w:rPr>
          <w:rFonts w:hint="eastAsia"/>
          <w:lang w:eastAsia="zh-CN"/>
        </w:rPr>
        <w:t>照片必须固定在芯页正面</w:t>
      </w:r>
      <w:r>
        <w:rPr>
          <w:lang w:eastAsia="zh-CN"/>
        </w:rPr>
        <w:t>(</w:t>
      </w:r>
      <w:r>
        <w:rPr>
          <w:rFonts w:hint="eastAsia"/>
          <w:lang w:eastAsia="zh-CN"/>
        </w:rPr>
        <w:t>装订线右侧</w:t>
      </w:r>
      <w:r>
        <w:rPr>
          <w:lang w:eastAsia="zh-CN"/>
        </w:rPr>
        <w:t>)</w:t>
      </w:r>
      <w:r>
        <w:rPr>
          <w:rFonts w:hint="eastAsia"/>
          <w:lang w:eastAsia="zh-CN"/>
        </w:rPr>
        <w:t>。</w:t>
      </w:r>
    </w:p>
    <w:p w:rsidR="00170FB9" w:rsidRDefault="009E47AA" w:rsidP="009E47AA">
      <w:pPr>
        <w:ind w:firstLine="593"/>
        <w:rPr>
          <w:lang w:eastAsia="zh-CN"/>
        </w:rPr>
      </w:pPr>
      <w:r>
        <w:rPr>
          <w:lang w:eastAsia="zh-CN"/>
        </w:rPr>
        <w:t>3.4.4</w:t>
      </w:r>
      <w:r>
        <w:rPr>
          <w:rFonts w:hint="eastAsia"/>
          <w:lang w:eastAsia="zh-CN"/>
        </w:rPr>
        <w:t>装订成册的申报资料内的芯页以</w:t>
      </w:r>
      <w:r>
        <w:rPr>
          <w:lang w:eastAsia="zh-CN"/>
        </w:rPr>
        <w:t>30</w:t>
      </w:r>
      <w:r>
        <w:rPr>
          <w:rFonts w:hint="eastAsia"/>
          <w:lang w:eastAsia="zh-CN"/>
        </w:rPr>
        <w:t>页左右为宜。</w:t>
      </w:r>
    </w:p>
    <w:p w:rsidR="00170FB9" w:rsidRDefault="009E47AA" w:rsidP="009E47AA">
      <w:pPr>
        <w:pStyle w:val="3"/>
        <w:ind w:firstLine="593"/>
      </w:pPr>
      <w:bookmarkStart w:id="6" w:name="_Toc498970003"/>
      <w:r>
        <w:rPr>
          <w:rFonts w:hint="eastAsia"/>
        </w:rPr>
        <w:t>四、申请表审查要点</w:t>
      </w:r>
      <w:bookmarkEnd w:id="6"/>
    </w:p>
    <w:p w:rsidR="00170FB9" w:rsidRDefault="009E47AA" w:rsidP="009E47AA">
      <w:pPr>
        <w:pStyle w:val="4"/>
        <w:ind w:firstLine="593"/>
      </w:pPr>
      <w:bookmarkStart w:id="7" w:name="_Toc498970004"/>
      <w:r>
        <w:rPr>
          <w:rFonts w:hint="eastAsia"/>
        </w:rPr>
        <w:t>（一）《药品注册申请表》</w:t>
      </w:r>
      <w:bookmarkEnd w:id="7"/>
    </w:p>
    <w:p w:rsidR="00170FB9" w:rsidRDefault="009E47AA" w:rsidP="009E47AA">
      <w:pPr>
        <w:ind w:firstLine="593"/>
        <w:rPr>
          <w:lang w:eastAsia="zh-CN"/>
        </w:rPr>
      </w:pPr>
      <w:r>
        <w:rPr>
          <w:rFonts w:hint="eastAsia"/>
          <w:lang w:eastAsia="zh-CN"/>
        </w:rPr>
        <w:t>确认提供的《药品注册申请表》的纸质申请表与电子申请表数据核对码（</w:t>
      </w:r>
      <w:r>
        <w:rPr>
          <w:lang w:eastAsia="zh-CN"/>
        </w:rPr>
        <w:t>RVT</w:t>
      </w:r>
      <w:r>
        <w:rPr>
          <w:rFonts w:hint="eastAsia"/>
          <w:lang w:eastAsia="zh-CN"/>
        </w:rPr>
        <w:t>格式）是否一致，纸</w:t>
      </w:r>
      <w:r>
        <w:rPr>
          <w:rFonts w:hint="eastAsia"/>
          <w:lang w:eastAsia="zh-CN"/>
        </w:rPr>
        <w:t>质申请表各页的数据核对码是否一致。确认表格各页边缘是否骑缝加盖负责办理所有申请人或注册代理机构的公章。</w:t>
      </w:r>
    </w:p>
    <w:p w:rsidR="00170FB9" w:rsidRDefault="009E47AA" w:rsidP="009E47AA">
      <w:pPr>
        <w:ind w:firstLine="593"/>
        <w:rPr>
          <w:lang w:eastAsia="zh-CN"/>
        </w:rPr>
      </w:pPr>
      <w:r>
        <w:rPr>
          <w:lang w:eastAsia="zh-CN"/>
        </w:rPr>
        <w:lastRenderedPageBreak/>
        <w:t>1.</w:t>
      </w:r>
      <w:r>
        <w:rPr>
          <w:rFonts w:hint="eastAsia"/>
          <w:lang w:eastAsia="zh-CN"/>
        </w:rPr>
        <w:t>药品上市许可持有人：申请成为药品上市许可持有人的申请人，应根据申请人实际情况勾选“生产企业”或“研发机构”或“科研人员”选项。并填写第二页机构</w:t>
      </w:r>
      <w:r>
        <w:rPr>
          <w:lang w:eastAsia="zh-CN"/>
        </w:rPr>
        <w:t>1</w:t>
      </w:r>
      <w:r>
        <w:rPr>
          <w:rFonts w:hint="eastAsia"/>
          <w:lang w:eastAsia="zh-CN"/>
        </w:rPr>
        <w:t>（受托生产企业）和机构</w:t>
      </w:r>
      <w:r>
        <w:rPr>
          <w:lang w:eastAsia="zh-CN"/>
        </w:rPr>
        <w:t>2</w:t>
      </w:r>
      <w:r>
        <w:rPr>
          <w:rFonts w:hint="eastAsia"/>
          <w:lang w:eastAsia="zh-CN"/>
        </w:rPr>
        <w:t>（申请人）相关的内容。</w:t>
      </w:r>
    </w:p>
    <w:p w:rsidR="00170FB9" w:rsidRDefault="009E47AA" w:rsidP="009E47AA">
      <w:pPr>
        <w:ind w:firstLine="593"/>
        <w:rPr>
          <w:lang w:eastAsia="zh-CN"/>
        </w:rPr>
      </w:pPr>
      <w:r>
        <w:rPr>
          <w:lang w:eastAsia="zh-CN"/>
        </w:rPr>
        <w:t>2.</w:t>
      </w:r>
      <w:r>
        <w:rPr>
          <w:rFonts w:hint="eastAsia"/>
          <w:lang w:eastAsia="zh-CN"/>
        </w:rPr>
        <w:t>其他特别申明事项</w:t>
      </w:r>
      <w:r>
        <w:rPr>
          <w:lang w:eastAsia="zh-CN"/>
        </w:rPr>
        <w:t>:</w:t>
      </w:r>
      <w:r>
        <w:rPr>
          <w:rFonts w:hint="eastAsia"/>
          <w:lang w:eastAsia="zh-CN"/>
        </w:rPr>
        <w:t>申请优先审评审批的品种，或注册申请涉及其他特殊情况的，应在“其他特别申明事项”中予以说明。生物类似药物的申请应在“其他特别申明事项”中注明“本品系按照生物类似药研发及申报”。已上市品种申请增</w:t>
      </w:r>
      <w:r>
        <w:rPr>
          <w:rFonts w:hint="eastAsia"/>
          <w:lang w:eastAsia="zh-CN"/>
        </w:rPr>
        <w:t>加新的适应症，注明“本品系已上市品种申请增加新的适应症”。</w:t>
      </w:r>
    </w:p>
    <w:p w:rsidR="00170FB9" w:rsidRDefault="009E47AA" w:rsidP="009E47AA">
      <w:pPr>
        <w:ind w:firstLine="593"/>
        <w:rPr>
          <w:lang w:eastAsia="zh-CN"/>
        </w:rPr>
      </w:pPr>
      <w:r>
        <w:rPr>
          <w:lang w:eastAsia="zh-CN"/>
        </w:rPr>
        <w:t>3.</w:t>
      </w:r>
      <w:r>
        <w:rPr>
          <w:rFonts w:hint="eastAsia"/>
          <w:lang w:eastAsia="zh-CN"/>
        </w:rPr>
        <w:t>本申请属于：如果属于申请国产注册品种选“国产药品注册”，如果属于申请进口注册选“进口药品注册”，如果属于申请港澳台注册选“港澳台医药产品注册”。</w:t>
      </w:r>
    </w:p>
    <w:p w:rsidR="00170FB9" w:rsidRDefault="009E47AA" w:rsidP="009E47AA">
      <w:pPr>
        <w:ind w:firstLine="593"/>
        <w:rPr>
          <w:lang w:eastAsia="zh-CN"/>
        </w:rPr>
      </w:pPr>
      <w:r>
        <w:rPr>
          <w:lang w:eastAsia="zh-CN"/>
        </w:rPr>
        <w:t>4.</w:t>
      </w:r>
      <w:r>
        <w:rPr>
          <w:rFonts w:hint="eastAsia"/>
          <w:lang w:eastAsia="zh-CN"/>
        </w:rPr>
        <w:t>申请分类：根据《药品注册管理办法》附件</w:t>
      </w:r>
      <w:r>
        <w:rPr>
          <w:lang w:eastAsia="zh-CN"/>
        </w:rPr>
        <w:t>3</w:t>
      </w:r>
      <w:r>
        <w:rPr>
          <w:rFonts w:hint="eastAsia"/>
          <w:lang w:eastAsia="zh-CN"/>
        </w:rPr>
        <w:t>中的治疗用生物制品注册分类，第</w:t>
      </w:r>
      <w:r>
        <w:rPr>
          <w:lang w:eastAsia="zh-CN"/>
        </w:rPr>
        <w:t>1-12</w:t>
      </w:r>
      <w:r>
        <w:rPr>
          <w:rFonts w:hint="eastAsia"/>
          <w:lang w:eastAsia="zh-CN"/>
        </w:rPr>
        <w:t>类属于新药申请；第</w:t>
      </w:r>
      <w:r>
        <w:rPr>
          <w:lang w:eastAsia="zh-CN"/>
        </w:rPr>
        <w:t>13-15</w:t>
      </w:r>
      <w:r>
        <w:rPr>
          <w:rFonts w:hint="eastAsia"/>
          <w:lang w:eastAsia="zh-CN"/>
        </w:rPr>
        <w:t>类属于按新药管理申请。对已上市药品改变剂型但不改变给药途径、改变给药途径（不包括注册分类</w:t>
      </w:r>
      <w:r>
        <w:rPr>
          <w:lang w:eastAsia="zh-CN"/>
        </w:rPr>
        <w:t>12</w:t>
      </w:r>
      <w:r>
        <w:rPr>
          <w:rFonts w:hint="eastAsia"/>
          <w:lang w:eastAsia="zh-CN"/>
        </w:rPr>
        <w:t>项）、增加新适应症的药品注册，属按新药管理的，选新药管理的申请本项为必选项目。</w:t>
      </w:r>
    </w:p>
    <w:p w:rsidR="00170FB9" w:rsidRDefault="009E47AA" w:rsidP="009E47AA">
      <w:pPr>
        <w:ind w:firstLine="593"/>
        <w:rPr>
          <w:lang w:eastAsia="zh-CN"/>
        </w:rPr>
      </w:pPr>
      <w:r>
        <w:rPr>
          <w:lang w:eastAsia="zh-CN"/>
        </w:rPr>
        <w:t>5.</w:t>
      </w:r>
      <w:r>
        <w:rPr>
          <w:rFonts w:hint="eastAsia"/>
          <w:lang w:eastAsia="zh-CN"/>
        </w:rPr>
        <w:t>申请事项：按照该</w:t>
      </w:r>
      <w:r>
        <w:rPr>
          <w:rFonts w:hint="eastAsia"/>
          <w:lang w:eastAsia="zh-CN"/>
        </w:rPr>
        <w:t>申请实际申请事项填写。申请临床研究（包括附加申请免临床研究的），选临床试验；申请生产</w:t>
      </w:r>
      <w:r>
        <w:rPr>
          <w:lang w:eastAsia="zh-CN"/>
        </w:rPr>
        <w:t>/</w:t>
      </w:r>
      <w:r>
        <w:rPr>
          <w:rFonts w:hint="eastAsia"/>
          <w:lang w:eastAsia="zh-CN"/>
        </w:rPr>
        <w:t>上市，选择生产</w:t>
      </w:r>
      <w:r>
        <w:rPr>
          <w:lang w:eastAsia="zh-CN"/>
        </w:rPr>
        <w:t>/</w:t>
      </w:r>
      <w:r>
        <w:rPr>
          <w:rFonts w:hint="eastAsia"/>
          <w:lang w:eastAsia="zh-CN"/>
        </w:rPr>
        <w:t>上市。若仅申请新药证书的，选新药证书。</w:t>
      </w:r>
    </w:p>
    <w:p w:rsidR="00170FB9" w:rsidRDefault="009E47AA" w:rsidP="009E47AA">
      <w:pPr>
        <w:ind w:firstLine="593"/>
        <w:rPr>
          <w:lang w:eastAsia="zh-CN"/>
        </w:rPr>
      </w:pPr>
      <w:r>
        <w:rPr>
          <w:rFonts w:hint="eastAsia"/>
          <w:lang w:eastAsia="zh-CN"/>
        </w:rPr>
        <w:lastRenderedPageBreak/>
        <w:t>肌肉注射的普通或特异性人免疫球蛋白、人血白蛋白、复方电解质注射液、血容量扩充剂等产品可直接提交申报生产注册申请。</w:t>
      </w:r>
    </w:p>
    <w:p w:rsidR="00170FB9" w:rsidRDefault="009E47AA" w:rsidP="009E47AA">
      <w:pPr>
        <w:ind w:firstLine="593"/>
        <w:rPr>
          <w:lang w:eastAsia="zh-CN"/>
        </w:rPr>
      </w:pPr>
      <w:r>
        <w:rPr>
          <w:lang w:eastAsia="zh-CN"/>
        </w:rPr>
        <w:t>6.</w:t>
      </w:r>
      <w:r>
        <w:rPr>
          <w:rFonts w:hint="eastAsia"/>
          <w:lang w:eastAsia="zh-CN"/>
        </w:rPr>
        <w:t>药品注册分类：治疗用生物制品。</w:t>
      </w:r>
    </w:p>
    <w:p w:rsidR="00170FB9" w:rsidRDefault="009E47AA" w:rsidP="009E47AA">
      <w:pPr>
        <w:ind w:firstLine="593"/>
        <w:rPr>
          <w:lang w:eastAsia="zh-CN"/>
        </w:rPr>
      </w:pPr>
      <w:r>
        <w:rPr>
          <w:lang w:eastAsia="zh-CN"/>
        </w:rPr>
        <w:t>7.</w:t>
      </w:r>
      <w:r>
        <w:rPr>
          <w:rFonts w:hint="eastAsia"/>
          <w:lang w:eastAsia="zh-CN"/>
        </w:rPr>
        <w:t>附加申请事项：可同时提出减或者免临床研究、特殊审批程序等附加申请，申请人依需要自行填写。申请减免临床试验，在药品注册申请表中的附加申请事项中选择减或免临床试验，并在临床试验资料综述中阐明依据和理由（注册分类</w:t>
      </w:r>
      <w:r>
        <w:rPr>
          <w:lang w:eastAsia="zh-CN"/>
        </w:rPr>
        <w:t>13-15</w:t>
      </w:r>
      <w:r>
        <w:rPr>
          <w:rFonts w:hint="eastAsia"/>
          <w:lang w:eastAsia="zh-CN"/>
        </w:rPr>
        <w:t>类的治疗用生物制品一般仅需要进行Ⅲ期临床试验，可直接提交Ⅲ期临床试验方案及相关的临床申报资料）。申请特殊审批的，还须填写“药品注册特殊审批程序申请表”。属于上述申请以外的其他附加申请事项（如申请Ⅰ期临床等），可选择其他。选择“其他”的，应简要填写申请事项。</w:t>
      </w:r>
    </w:p>
    <w:p w:rsidR="00170FB9" w:rsidRDefault="009E47AA" w:rsidP="009E47AA">
      <w:pPr>
        <w:ind w:firstLine="593"/>
        <w:rPr>
          <w:lang w:eastAsia="zh-CN"/>
        </w:rPr>
      </w:pPr>
      <w:r>
        <w:rPr>
          <w:lang w:eastAsia="zh-CN"/>
        </w:rPr>
        <w:t>8.</w:t>
      </w:r>
      <w:r>
        <w:rPr>
          <w:rFonts w:hint="eastAsia"/>
          <w:lang w:eastAsia="zh-CN"/>
        </w:rPr>
        <w:t>药品通用名称：应当使用正式颁布的国家药品标准或者国家药典委员会《中国药品通用名称》或其增补本收载的药品通用名称。创新药在申报临床试验阶段可以暂时以代号方式填报通用名称。</w:t>
      </w:r>
    </w:p>
    <w:p w:rsidR="00170FB9" w:rsidRDefault="009E47AA" w:rsidP="009E47AA">
      <w:pPr>
        <w:ind w:firstLine="593"/>
        <w:rPr>
          <w:lang w:eastAsia="zh-CN"/>
        </w:rPr>
      </w:pPr>
      <w:r>
        <w:rPr>
          <w:lang w:eastAsia="zh-CN"/>
        </w:rPr>
        <w:t>9.</w:t>
      </w:r>
      <w:r>
        <w:rPr>
          <w:rFonts w:hint="eastAsia"/>
          <w:lang w:eastAsia="zh-CN"/>
        </w:rPr>
        <w:t>药品通用名称来源：来源于中国药典、局颁标准、部颁标准的，选国家药品标准；来源</w:t>
      </w:r>
      <w:r>
        <w:rPr>
          <w:rFonts w:hint="eastAsia"/>
          <w:lang w:eastAsia="zh-CN"/>
        </w:rPr>
        <w:t>于国家药典委员会文件的，选国家药典委员会；属申请人按有关命名原则自行命名的，选自拟。</w:t>
      </w:r>
    </w:p>
    <w:p w:rsidR="00170FB9" w:rsidRDefault="009E47AA" w:rsidP="009E47AA">
      <w:pPr>
        <w:ind w:firstLine="593"/>
        <w:rPr>
          <w:lang w:eastAsia="zh-CN"/>
        </w:rPr>
      </w:pPr>
      <w:r>
        <w:rPr>
          <w:lang w:eastAsia="zh-CN"/>
        </w:rPr>
        <w:t>10.</w:t>
      </w:r>
      <w:r>
        <w:rPr>
          <w:rFonts w:hint="eastAsia"/>
          <w:lang w:eastAsia="zh-CN"/>
        </w:rPr>
        <w:t>英文名称／拉丁名称：英文名称填写</w:t>
      </w:r>
      <w:r>
        <w:rPr>
          <w:lang w:eastAsia="zh-CN"/>
        </w:rPr>
        <w:t>INN</w:t>
      </w:r>
      <w:r>
        <w:rPr>
          <w:rFonts w:hint="eastAsia"/>
          <w:lang w:eastAsia="zh-CN"/>
        </w:rPr>
        <w:t>英文名；创新药在申报临床试验阶段可以暂时填写代号。</w:t>
      </w:r>
    </w:p>
    <w:p w:rsidR="00170FB9" w:rsidRDefault="009E47AA" w:rsidP="009E47AA">
      <w:pPr>
        <w:ind w:firstLine="593"/>
        <w:rPr>
          <w:lang w:eastAsia="zh-CN"/>
        </w:rPr>
      </w:pPr>
      <w:r>
        <w:rPr>
          <w:lang w:eastAsia="zh-CN"/>
        </w:rPr>
        <w:lastRenderedPageBreak/>
        <w:t>11.</w:t>
      </w:r>
      <w:r>
        <w:rPr>
          <w:rFonts w:hint="eastAsia"/>
          <w:lang w:eastAsia="zh-CN"/>
        </w:rPr>
        <w:t>汉语拼音：均需填写，注意正确区分字、词、字母大小写等。可以参照中国药典格式填写。</w:t>
      </w:r>
    </w:p>
    <w:p w:rsidR="00170FB9" w:rsidRDefault="009E47AA" w:rsidP="009E47AA">
      <w:pPr>
        <w:ind w:firstLine="593"/>
        <w:rPr>
          <w:lang w:eastAsia="zh-CN"/>
        </w:rPr>
      </w:pPr>
      <w:r>
        <w:rPr>
          <w:lang w:eastAsia="zh-CN"/>
        </w:rPr>
        <w:t>12.</w:t>
      </w:r>
      <w:r>
        <w:rPr>
          <w:rFonts w:hint="eastAsia"/>
          <w:lang w:eastAsia="zh-CN"/>
        </w:rPr>
        <w:t>化学名称：生物制品此处填写药品通用名称。</w:t>
      </w:r>
    </w:p>
    <w:p w:rsidR="00170FB9" w:rsidRDefault="009E47AA" w:rsidP="009E47AA">
      <w:pPr>
        <w:ind w:firstLine="593"/>
        <w:rPr>
          <w:lang w:eastAsia="zh-CN"/>
        </w:rPr>
      </w:pPr>
      <w:r>
        <w:rPr>
          <w:lang w:eastAsia="zh-CN"/>
        </w:rPr>
        <w:t>13.</w:t>
      </w:r>
      <w:r>
        <w:rPr>
          <w:rFonts w:hint="eastAsia"/>
          <w:lang w:eastAsia="zh-CN"/>
        </w:rPr>
        <w:t>其他名称：系指曾经作为药品名称使用，但现在已被国家规范的药品通用名称取代者，如新药研发过程中曾经使用过代号和其他名称。</w:t>
      </w:r>
    </w:p>
    <w:p w:rsidR="00170FB9" w:rsidRDefault="009E47AA" w:rsidP="009E47AA">
      <w:pPr>
        <w:ind w:firstLine="593"/>
        <w:rPr>
          <w:lang w:eastAsia="zh-CN"/>
        </w:rPr>
      </w:pPr>
      <w:r>
        <w:rPr>
          <w:lang w:eastAsia="zh-CN"/>
        </w:rPr>
        <w:t>14.</w:t>
      </w:r>
      <w:r>
        <w:rPr>
          <w:rFonts w:hint="eastAsia"/>
          <w:lang w:eastAsia="zh-CN"/>
        </w:rPr>
        <w:t>商品名称：商品名称仅限于符合新药要求的制品可以申请使用。进口药品可同时填写英文商品名称。</w:t>
      </w:r>
    </w:p>
    <w:p w:rsidR="00170FB9" w:rsidRDefault="009E47AA" w:rsidP="009E47AA">
      <w:pPr>
        <w:ind w:firstLine="593"/>
        <w:rPr>
          <w:lang w:eastAsia="zh-CN"/>
        </w:rPr>
      </w:pPr>
      <w:r>
        <w:rPr>
          <w:lang w:eastAsia="zh-CN"/>
        </w:rPr>
        <w:t>15.</w:t>
      </w:r>
      <w:r>
        <w:rPr>
          <w:rFonts w:hint="eastAsia"/>
          <w:lang w:eastAsia="zh-CN"/>
        </w:rPr>
        <w:t>制剂类型：治疗用生物制品均为制剂，在“剂型”后选择所属剂型；剂型属于《中国药典》或其增补本收载的剂型，选中国药典剂型；非属于《中国药典》现行版及其增补本未收载的剂型，选非中国药典剂型；如属于靶向制剂、缓释、控释制剂等特殊制剂的，可同时选择特殊剂型。</w:t>
      </w:r>
    </w:p>
    <w:p w:rsidR="00170FB9" w:rsidRDefault="009E47AA" w:rsidP="009E47AA">
      <w:pPr>
        <w:ind w:firstLine="593"/>
        <w:rPr>
          <w:lang w:eastAsia="zh-CN"/>
        </w:rPr>
      </w:pPr>
      <w:r>
        <w:rPr>
          <w:lang w:eastAsia="zh-CN"/>
        </w:rPr>
        <w:t>16.</w:t>
      </w:r>
      <w:r>
        <w:rPr>
          <w:rFonts w:hint="eastAsia"/>
          <w:lang w:eastAsia="zh-CN"/>
        </w:rPr>
        <w:t>规格：填写本制剂单剂量包装的规格，使用药典规定的单位符号。例如每瓶</w:t>
      </w:r>
      <w:r>
        <w:rPr>
          <w:lang w:eastAsia="zh-CN"/>
        </w:rPr>
        <w:t>0.5ml</w:t>
      </w:r>
      <w:r>
        <w:rPr>
          <w:rFonts w:hint="eastAsia"/>
          <w:lang w:eastAsia="zh-CN"/>
        </w:rPr>
        <w:t>；每</w:t>
      </w:r>
      <w:r>
        <w:rPr>
          <w:lang w:eastAsia="zh-CN"/>
        </w:rPr>
        <w:t>1</w:t>
      </w:r>
      <w:r>
        <w:rPr>
          <w:rFonts w:hint="eastAsia"/>
          <w:lang w:eastAsia="zh-CN"/>
        </w:rPr>
        <w:t>次人用剂量</w:t>
      </w:r>
      <w:r>
        <w:rPr>
          <w:lang w:eastAsia="zh-CN"/>
        </w:rPr>
        <w:t>0.5ml</w:t>
      </w:r>
      <w:r>
        <w:rPr>
          <w:rFonts w:hint="eastAsia"/>
          <w:lang w:eastAsia="zh-CN"/>
        </w:rPr>
        <w:t>，含有</w:t>
      </w:r>
      <w:r>
        <w:rPr>
          <w:lang w:eastAsia="zh-CN"/>
        </w:rPr>
        <w:t>XX</w:t>
      </w:r>
      <w:r>
        <w:rPr>
          <w:rFonts w:hint="eastAsia"/>
          <w:lang w:eastAsia="zh-CN"/>
        </w:rPr>
        <w:t>抗体</w:t>
      </w:r>
      <w:r>
        <w:rPr>
          <w:lang w:eastAsia="zh-CN"/>
        </w:rPr>
        <w:t>XXmg</w:t>
      </w:r>
      <w:r>
        <w:rPr>
          <w:rFonts w:hint="eastAsia"/>
          <w:lang w:eastAsia="zh-CN"/>
        </w:rPr>
        <w:t>。每一规格填写一份申请表，多个规格应</w:t>
      </w:r>
      <w:r>
        <w:rPr>
          <w:rFonts w:hint="eastAsia"/>
          <w:lang w:eastAsia="zh-CN"/>
        </w:rPr>
        <w:t>分别填写申请表。</w:t>
      </w:r>
    </w:p>
    <w:p w:rsidR="00170FB9" w:rsidRDefault="009E47AA" w:rsidP="009E47AA">
      <w:pPr>
        <w:ind w:firstLine="593"/>
        <w:rPr>
          <w:ins w:id="8" w:author="肖芳" w:date="2017-11-20T13:48:00Z"/>
          <w:lang w:eastAsia="zh-CN"/>
        </w:rPr>
      </w:pPr>
      <w:r>
        <w:rPr>
          <w:lang w:eastAsia="zh-CN"/>
        </w:rPr>
        <w:t>17.</w:t>
      </w:r>
      <w:r>
        <w:rPr>
          <w:rFonts w:hint="eastAsia"/>
          <w:lang w:eastAsia="zh-CN"/>
        </w:rPr>
        <w:t>同品种已被受理或同期申报的原料药、制剂或不同规格品种：若为完成临床研究申请生产</w:t>
      </w:r>
      <w:r>
        <w:rPr>
          <w:rFonts w:hint="eastAsia"/>
          <w:lang w:eastAsia="zh-CN"/>
        </w:rPr>
        <w:t>/</w:t>
      </w:r>
      <w:r>
        <w:rPr>
          <w:rFonts w:hint="eastAsia"/>
          <w:lang w:eastAsia="zh-CN"/>
        </w:rPr>
        <w:t>上市的需填写原临床申请受理号、临床试验批件号、临床登记号。</w:t>
      </w:r>
    </w:p>
    <w:p w:rsidR="00170FB9" w:rsidRDefault="009E47AA" w:rsidP="009E47AA">
      <w:pPr>
        <w:ind w:firstLine="593"/>
        <w:rPr>
          <w:lang w:eastAsia="zh-CN"/>
        </w:rPr>
      </w:pPr>
      <w:r>
        <w:rPr>
          <w:lang w:eastAsia="zh-CN"/>
        </w:rPr>
        <w:t>18.</w:t>
      </w:r>
      <w:r>
        <w:rPr>
          <w:rFonts w:hint="eastAsia"/>
          <w:lang w:eastAsia="zh-CN"/>
        </w:rPr>
        <w:t>包装：如有多个包装材质要分别填写，中间用句号分开，例如“玻璃瓶。塑料瓶”。包装规格：是药品生产企业生产供上</w:t>
      </w:r>
      <w:r>
        <w:rPr>
          <w:rFonts w:hint="eastAsia"/>
          <w:lang w:eastAsia="zh-CN"/>
        </w:rPr>
        <w:lastRenderedPageBreak/>
        <w:t>市的药品最小包装，如：每瓶×毫升，每盒×支，对于按含量或浓度标示其规格的液体、半固体制剂或颗粒剂，其装量按包装规格填写。配用注射器或者专用溶媒的，也应在此处填写。每一份申请表可填写多个包装规格。</w:t>
      </w:r>
    </w:p>
    <w:p w:rsidR="00170FB9" w:rsidRDefault="009E47AA" w:rsidP="009E47AA">
      <w:pPr>
        <w:ind w:firstLine="593"/>
        <w:rPr>
          <w:lang w:eastAsia="zh-CN"/>
        </w:rPr>
      </w:pPr>
      <w:r>
        <w:rPr>
          <w:lang w:eastAsia="zh-CN"/>
        </w:rPr>
        <w:t>19.</w:t>
      </w:r>
      <w:r>
        <w:rPr>
          <w:rFonts w:hint="eastAsia"/>
          <w:lang w:eastAsia="zh-CN"/>
        </w:rPr>
        <w:t>有效期：以月为单位填写。如有多个规</w:t>
      </w:r>
      <w:r>
        <w:rPr>
          <w:rFonts w:hint="eastAsia"/>
          <w:lang w:eastAsia="zh-CN"/>
        </w:rPr>
        <w:t>格、包装材质，有效期如有不同则要分别对应填写，如包装材质为“玻璃瓶。塑料瓶”两种，有效期分别为</w:t>
      </w:r>
      <w:r>
        <w:rPr>
          <w:lang w:eastAsia="zh-CN"/>
        </w:rPr>
        <w:t>18</w:t>
      </w:r>
      <w:r>
        <w:rPr>
          <w:rFonts w:hint="eastAsia"/>
          <w:lang w:eastAsia="zh-CN"/>
        </w:rPr>
        <w:t>个月、</w:t>
      </w:r>
      <w:r>
        <w:rPr>
          <w:lang w:eastAsia="zh-CN"/>
        </w:rPr>
        <w:t>12</w:t>
      </w:r>
      <w:r>
        <w:rPr>
          <w:rFonts w:hint="eastAsia"/>
          <w:lang w:eastAsia="zh-CN"/>
        </w:rPr>
        <w:t>个月，应写为“</w:t>
      </w:r>
      <w:r>
        <w:rPr>
          <w:lang w:eastAsia="zh-CN"/>
        </w:rPr>
        <w:t>18</w:t>
      </w:r>
      <w:r>
        <w:rPr>
          <w:rFonts w:hint="eastAsia"/>
          <w:lang w:eastAsia="zh-CN"/>
        </w:rPr>
        <w:t>个月。</w:t>
      </w:r>
      <w:r>
        <w:rPr>
          <w:lang w:eastAsia="zh-CN"/>
        </w:rPr>
        <w:t>12</w:t>
      </w:r>
      <w:r>
        <w:rPr>
          <w:rFonts w:hint="eastAsia"/>
          <w:lang w:eastAsia="zh-CN"/>
        </w:rPr>
        <w:t>个月”。</w:t>
      </w:r>
    </w:p>
    <w:p w:rsidR="00170FB9" w:rsidRDefault="009E47AA" w:rsidP="009E47AA">
      <w:pPr>
        <w:ind w:firstLine="593"/>
        <w:rPr>
          <w:lang w:eastAsia="zh-CN"/>
        </w:rPr>
      </w:pPr>
      <w:r>
        <w:rPr>
          <w:lang w:eastAsia="zh-CN"/>
        </w:rPr>
        <w:t>20.</w:t>
      </w:r>
      <w:r>
        <w:rPr>
          <w:rFonts w:hint="eastAsia"/>
          <w:lang w:eastAsia="zh-CN"/>
        </w:rPr>
        <w:t>处方（含处方量）：应当使用规范的药物活性成份名称，同时应当填写按</w:t>
      </w:r>
      <w:r>
        <w:rPr>
          <w:lang w:eastAsia="zh-CN"/>
        </w:rPr>
        <w:t>1000</w:t>
      </w:r>
      <w:r>
        <w:rPr>
          <w:rFonts w:hint="eastAsia"/>
          <w:lang w:eastAsia="zh-CN"/>
        </w:rPr>
        <w:t>制剂单位计算的处方量，注明相应的制剂单位。</w:t>
      </w:r>
    </w:p>
    <w:p w:rsidR="00170FB9" w:rsidRDefault="009E47AA" w:rsidP="009E47AA">
      <w:pPr>
        <w:ind w:firstLine="593"/>
        <w:rPr>
          <w:lang w:eastAsia="zh-CN"/>
        </w:rPr>
      </w:pPr>
      <w:r>
        <w:rPr>
          <w:lang w:eastAsia="zh-CN"/>
        </w:rPr>
        <w:t>21.</w:t>
      </w:r>
      <w:r>
        <w:rPr>
          <w:rFonts w:hint="eastAsia"/>
          <w:lang w:eastAsia="zh-CN"/>
        </w:rPr>
        <w:t>原</w:t>
      </w:r>
      <w:r>
        <w:rPr>
          <w:lang w:eastAsia="zh-CN"/>
        </w:rPr>
        <w:t>/</w:t>
      </w:r>
      <w:r>
        <w:rPr>
          <w:rFonts w:hint="eastAsia"/>
          <w:lang w:eastAsia="zh-CN"/>
        </w:rPr>
        <w:t>辅料</w:t>
      </w:r>
      <w:r>
        <w:rPr>
          <w:lang w:eastAsia="zh-CN"/>
        </w:rPr>
        <w:t>/</w:t>
      </w:r>
      <w:r>
        <w:rPr>
          <w:rFonts w:hint="eastAsia"/>
          <w:lang w:eastAsia="zh-CN"/>
        </w:rPr>
        <w:t>包材来源或关联制剂：原材料应填写主要生物原材料，如原液。</w:t>
      </w:r>
    </w:p>
    <w:p w:rsidR="00170FB9" w:rsidRDefault="009E47AA" w:rsidP="009E47AA">
      <w:pPr>
        <w:ind w:firstLine="593"/>
        <w:rPr>
          <w:lang w:eastAsia="zh-CN"/>
        </w:rPr>
      </w:pPr>
      <w:r>
        <w:rPr>
          <w:lang w:eastAsia="zh-CN"/>
        </w:rPr>
        <w:t>22.</w:t>
      </w:r>
      <w:r>
        <w:rPr>
          <w:rFonts w:hint="eastAsia"/>
          <w:lang w:eastAsia="zh-CN"/>
        </w:rPr>
        <w:t>中药材标准：生物制品无需填写。</w:t>
      </w:r>
    </w:p>
    <w:p w:rsidR="00170FB9" w:rsidRDefault="009E47AA" w:rsidP="009E47AA">
      <w:pPr>
        <w:ind w:firstLine="593"/>
        <w:rPr>
          <w:lang w:eastAsia="zh-CN"/>
        </w:rPr>
      </w:pPr>
      <w:r>
        <w:rPr>
          <w:lang w:eastAsia="zh-CN"/>
        </w:rPr>
        <w:t>23.</w:t>
      </w:r>
      <w:r>
        <w:rPr>
          <w:rFonts w:hint="eastAsia"/>
          <w:lang w:eastAsia="zh-CN"/>
        </w:rPr>
        <w:t>药品标准依据：指本项药品申请所提交药品标准的来源或执行依据。来源于中国药典的，需写明药典版次；属局颁或部颁标准的，应写明药品标</w:t>
      </w:r>
      <w:r>
        <w:rPr>
          <w:rFonts w:hint="eastAsia"/>
          <w:lang w:eastAsia="zh-CN"/>
        </w:rPr>
        <w:t>准编号；其他是指非以上来源的，应该写明具体来源，如自行研究，国产药品注册标准等情况。</w:t>
      </w:r>
    </w:p>
    <w:p w:rsidR="00170FB9" w:rsidRDefault="009E47AA" w:rsidP="009E47AA">
      <w:pPr>
        <w:ind w:firstLine="593"/>
        <w:rPr>
          <w:lang w:eastAsia="zh-CN"/>
        </w:rPr>
      </w:pPr>
      <w:r>
        <w:rPr>
          <w:lang w:eastAsia="zh-CN"/>
        </w:rPr>
        <w:t>24.</w:t>
      </w:r>
      <w:r>
        <w:rPr>
          <w:rFonts w:hint="eastAsia"/>
          <w:lang w:eastAsia="zh-CN"/>
        </w:rPr>
        <w:t>主要适应症或功能主治：简略填写主要适应症或者功能主治。适应症分类：适应症分类应与适应症一致。</w:t>
      </w:r>
    </w:p>
    <w:p w:rsidR="00170FB9" w:rsidRDefault="009E47AA" w:rsidP="009E47AA">
      <w:pPr>
        <w:ind w:firstLine="593"/>
        <w:rPr>
          <w:ins w:id="9" w:author="肖芳" w:date="2017-11-20T13:51:00Z"/>
          <w:lang w:eastAsia="zh-CN"/>
        </w:rPr>
      </w:pPr>
      <w:r>
        <w:rPr>
          <w:lang w:eastAsia="zh-CN"/>
        </w:rPr>
        <w:t>25.</w:t>
      </w:r>
      <w:r>
        <w:rPr>
          <w:rFonts w:hint="eastAsia"/>
          <w:lang w:eastAsia="zh-CN"/>
        </w:rPr>
        <w:t>专利情况：所申请药品的专利情况应当经过检索后确定，发现本品已在中国获得保护的有关专利或国外专利信息均应填写。</w:t>
      </w:r>
    </w:p>
    <w:p w:rsidR="00170FB9" w:rsidRDefault="009E47AA" w:rsidP="009E47AA">
      <w:pPr>
        <w:ind w:firstLine="593"/>
        <w:rPr>
          <w:lang w:eastAsia="zh-CN"/>
        </w:rPr>
      </w:pPr>
      <w:r>
        <w:rPr>
          <w:lang w:eastAsia="zh-CN"/>
        </w:rPr>
        <w:lastRenderedPageBreak/>
        <w:t>26.</w:t>
      </w:r>
      <w:r>
        <w:rPr>
          <w:rFonts w:hint="eastAsia"/>
          <w:lang w:eastAsia="zh-CN"/>
        </w:rPr>
        <w:t>是否涉及特殊管理药品或成份：属于麻醉药品、精神药品、医疗用毒性药品、放射性药品管理的特殊药品，应分别选填。</w:t>
      </w:r>
    </w:p>
    <w:p w:rsidR="00170FB9" w:rsidRDefault="009E47AA" w:rsidP="009E47AA">
      <w:pPr>
        <w:ind w:firstLine="593"/>
        <w:rPr>
          <w:lang w:eastAsia="zh-CN"/>
        </w:rPr>
      </w:pPr>
      <w:r>
        <w:rPr>
          <w:lang w:eastAsia="zh-CN"/>
        </w:rPr>
        <w:t>27.</w:t>
      </w:r>
      <w:r>
        <w:rPr>
          <w:rFonts w:hint="eastAsia"/>
          <w:lang w:eastAsia="zh-CN"/>
        </w:rPr>
        <w:t>中药品种保护：生物制品无需填写。</w:t>
      </w:r>
    </w:p>
    <w:p w:rsidR="00170FB9" w:rsidRDefault="009E47AA" w:rsidP="009E47AA">
      <w:pPr>
        <w:ind w:firstLine="593"/>
        <w:rPr>
          <w:lang w:eastAsia="zh-CN"/>
        </w:rPr>
      </w:pPr>
      <w:r>
        <w:rPr>
          <w:lang w:eastAsia="zh-CN"/>
        </w:rPr>
        <w:t>28.</w:t>
      </w:r>
      <w:r>
        <w:rPr>
          <w:rFonts w:hint="eastAsia"/>
          <w:lang w:eastAsia="zh-CN"/>
        </w:rPr>
        <w:t>同品种新药监测期：新药进入监测期之日起，不再受理其他申请人的同品种注册申请。已批准临床的，可受理申报生产</w:t>
      </w:r>
      <w:r>
        <w:rPr>
          <w:lang w:eastAsia="zh-CN"/>
        </w:rPr>
        <w:t>/</w:t>
      </w:r>
      <w:r>
        <w:rPr>
          <w:rFonts w:hint="eastAsia"/>
          <w:lang w:eastAsia="zh-CN"/>
        </w:rPr>
        <w:t>上市注册申请。</w:t>
      </w:r>
    </w:p>
    <w:p w:rsidR="00170FB9" w:rsidRDefault="009E47AA" w:rsidP="009E47AA">
      <w:pPr>
        <w:ind w:firstLine="593"/>
        <w:rPr>
          <w:lang w:eastAsia="zh-CN"/>
        </w:rPr>
      </w:pPr>
      <w:r>
        <w:rPr>
          <w:lang w:eastAsia="zh-CN"/>
        </w:rPr>
        <w:t>29.</w:t>
      </w:r>
      <w:r>
        <w:rPr>
          <w:rFonts w:hint="eastAsia"/>
          <w:lang w:eastAsia="zh-CN"/>
        </w:rPr>
        <w:t>本次申请为：填写申报品种本次属于第几次申报。简要说明既往申报及审批情况。如申请人自行撤回或因资料不符合审批要求曾被国家食品药品监督管理总局不予批准等情况。</w:t>
      </w:r>
    </w:p>
    <w:p w:rsidR="00170FB9" w:rsidRDefault="009E47AA" w:rsidP="009E47AA">
      <w:pPr>
        <w:ind w:firstLine="593"/>
        <w:rPr>
          <w:lang w:eastAsia="zh-CN"/>
        </w:rPr>
      </w:pPr>
      <w:r>
        <w:rPr>
          <w:lang w:eastAsia="zh-CN"/>
        </w:rPr>
        <w:t>30.</w:t>
      </w:r>
      <w:r>
        <w:rPr>
          <w:rFonts w:hint="eastAsia"/>
          <w:lang w:eastAsia="zh-CN"/>
        </w:rPr>
        <w:t>申请人（机构</w:t>
      </w:r>
      <w:r>
        <w:rPr>
          <w:lang w:eastAsia="zh-CN"/>
        </w:rPr>
        <w:t>1</w:t>
      </w:r>
      <w:r>
        <w:rPr>
          <w:rFonts w:hint="eastAsia"/>
          <w:lang w:eastAsia="zh-CN"/>
        </w:rPr>
        <w:t>～机构</w:t>
      </w:r>
      <w:r>
        <w:rPr>
          <w:lang w:eastAsia="zh-CN"/>
        </w:rPr>
        <w:t>5</w:t>
      </w:r>
      <w:r>
        <w:rPr>
          <w:rFonts w:hint="eastAsia"/>
          <w:lang w:eastAsia="zh-CN"/>
        </w:rPr>
        <w:t>）</w:t>
      </w:r>
    </w:p>
    <w:p w:rsidR="00170FB9" w:rsidRDefault="009E47AA" w:rsidP="009E47AA">
      <w:pPr>
        <w:ind w:firstLine="593"/>
        <w:rPr>
          <w:lang w:eastAsia="zh-CN"/>
        </w:rPr>
      </w:pPr>
      <w:r>
        <w:rPr>
          <w:lang w:eastAsia="zh-CN"/>
        </w:rPr>
        <w:t>30.1</w:t>
      </w:r>
      <w:r>
        <w:rPr>
          <w:rFonts w:hint="eastAsia"/>
          <w:lang w:eastAsia="zh-CN"/>
        </w:rPr>
        <w:t>机构</w:t>
      </w:r>
      <w:r>
        <w:rPr>
          <w:lang w:eastAsia="zh-CN"/>
        </w:rPr>
        <w:t>1</w:t>
      </w:r>
      <w:r>
        <w:rPr>
          <w:rFonts w:hint="eastAsia"/>
          <w:lang w:eastAsia="zh-CN"/>
        </w:rPr>
        <w:t>：对于国产药品申请，机构</w:t>
      </w:r>
      <w:r>
        <w:rPr>
          <w:lang w:eastAsia="zh-CN"/>
        </w:rPr>
        <w:t>1</w:t>
      </w:r>
      <w:r>
        <w:rPr>
          <w:rFonts w:hint="eastAsia"/>
          <w:lang w:eastAsia="zh-CN"/>
        </w:rPr>
        <w:t>是指具备本品生产条件，申请生产本品的药品生产企业，或为接受药品上市许可持有人</w:t>
      </w:r>
      <w:r>
        <w:rPr>
          <w:lang w:eastAsia="zh-CN"/>
        </w:rPr>
        <w:t>/</w:t>
      </w:r>
      <w:r>
        <w:rPr>
          <w:rFonts w:hint="eastAsia"/>
          <w:lang w:eastAsia="zh-CN"/>
        </w:rPr>
        <w:t>申请人委托的受托生产企业。对于新药临床申请，尚不具备生产条件或尚未确定本品生产</w:t>
      </w:r>
      <w:r>
        <w:rPr>
          <w:rFonts w:hint="eastAsia"/>
          <w:lang w:eastAsia="zh-CN"/>
        </w:rPr>
        <w:t>企业的，可不填写。对于进口药品申请，应当填写境外制药厂商（持证公司）的名称。</w:t>
      </w:r>
    </w:p>
    <w:p w:rsidR="00170FB9" w:rsidRDefault="009E47AA" w:rsidP="009E47AA">
      <w:pPr>
        <w:ind w:firstLine="593"/>
        <w:rPr>
          <w:lang w:eastAsia="zh-CN"/>
        </w:rPr>
      </w:pPr>
      <w:r>
        <w:rPr>
          <w:lang w:eastAsia="zh-CN"/>
        </w:rPr>
        <w:t>30.2</w:t>
      </w:r>
      <w:r>
        <w:rPr>
          <w:rFonts w:hint="eastAsia"/>
          <w:lang w:eastAsia="zh-CN"/>
        </w:rPr>
        <w:t>机构</w:t>
      </w:r>
      <w:r>
        <w:rPr>
          <w:lang w:eastAsia="zh-CN"/>
        </w:rPr>
        <w:t>2-5</w:t>
      </w:r>
      <w:r>
        <w:rPr>
          <w:rFonts w:hint="eastAsia"/>
          <w:lang w:eastAsia="zh-CN"/>
        </w:rPr>
        <w:t>，对于国产新药申请，必须填写申请新药证书的机构，即使与机构</w:t>
      </w:r>
      <w:r>
        <w:rPr>
          <w:lang w:eastAsia="zh-CN"/>
        </w:rPr>
        <w:t>1</w:t>
      </w:r>
      <w:r>
        <w:rPr>
          <w:rFonts w:hint="eastAsia"/>
          <w:lang w:eastAsia="zh-CN"/>
        </w:rPr>
        <w:t>相同，也应当重复填写。申请参加药品上市许可持有人制度的，申请人的相应信息应当填入机构</w:t>
      </w:r>
      <w:r>
        <w:rPr>
          <w:lang w:eastAsia="zh-CN"/>
        </w:rPr>
        <w:t>2</w:t>
      </w:r>
      <w:r>
        <w:rPr>
          <w:rFonts w:hint="eastAsia"/>
          <w:lang w:eastAsia="zh-CN"/>
        </w:rPr>
        <w:t>相应位置。对于进口药品申请，生产企业填入机构</w:t>
      </w:r>
      <w:r>
        <w:rPr>
          <w:lang w:eastAsia="zh-CN"/>
        </w:rPr>
        <w:t>2</w:t>
      </w:r>
      <w:r>
        <w:rPr>
          <w:rFonts w:hint="eastAsia"/>
          <w:lang w:eastAsia="zh-CN"/>
        </w:rPr>
        <w:t>相应位置，如有国外包装厂，则填写在机构</w:t>
      </w:r>
      <w:r>
        <w:rPr>
          <w:lang w:eastAsia="zh-CN"/>
        </w:rPr>
        <w:t>3</w:t>
      </w:r>
      <w:r>
        <w:rPr>
          <w:rFonts w:hint="eastAsia"/>
          <w:lang w:eastAsia="zh-CN"/>
        </w:rPr>
        <w:t>位置。</w:t>
      </w:r>
    </w:p>
    <w:p w:rsidR="00170FB9" w:rsidRDefault="009E47AA" w:rsidP="009E47AA">
      <w:pPr>
        <w:ind w:firstLine="593"/>
        <w:rPr>
          <w:lang w:eastAsia="zh-CN"/>
        </w:rPr>
      </w:pPr>
      <w:r>
        <w:rPr>
          <w:lang w:eastAsia="zh-CN"/>
        </w:rPr>
        <w:lastRenderedPageBreak/>
        <w:t>30.3</w:t>
      </w:r>
      <w:r>
        <w:rPr>
          <w:rFonts w:hint="eastAsia"/>
          <w:lang w:eastAsia="zh-CN"/>
        </w:rPr>
        <w:t>“本机构负责缴费”的选项，用于申请人指定其中一个申请机构负责向国家缴纳注册费用，该机构注册地址即成为缴费收据的邮寄地址。</w:t>
      </w:r>
    </w:p>
    <w:p w:rsidR="00170FB9" w:rsidRDefault="009E47AA" w:rsidP="009E47AA">
      <w:pPr>
        <w:ind w:firstLine="593"/>
        <w:rPr>
          <w:lang w:eastAsia="zh-CN"/>
        </w:rPr>
      </w:pPr>
      <w:r>
        <w:rPr>
          <w:lang w:eastAsia="zh-CN"/>
        </w:rPr>
        <w:t>30.4</w:t>
      </w:r>
      <w:r>
        <w:rPr>
          <w:rFonts w:hint="eastAsia"/>
          <w:lang w:eastAsia="zh-CN"/>
        </w:rPr>
        <w:t>已经填入的申请人各机构均应当由其法定代</w:t>
      </w:r>
      <w:r>
        <w:rPr>
          <w:rFonts w:hint="eastAsia"/>
          <w:lang w:eastAsia="zh-CN"/>
        </w:rPr>
        <w:t>表人或接受其授权者（另需提供签字授权书原件）在此签名、加盖机构公章（须与其机构名称完全一致）。</w:t>
      </w:r>
    </w:p>
    <w:p w:rsidR="00170FB9" w:rsidRDefault="009E47AA" w:rsidP="009E47AA">
      <w:pPr>
        <w:ind w:firstLine="593"/>
        <w:rPr>
          <w:lang w:eastAsia="zh-CN"/>
        </w:rPr>
      </w:pPr>
      <w:r>
        <w:rPr>
          <w:lang w:eastAsia="zh-CN"/>
        </w:rPr>
        <w:t>31.</w:t>
      </w:r>
      <w:r>
        <w:rPr>
          <w:rFonts w:hint="eastAsia"/>
          <w:lang w:eastAsia="zh-CN"/>
        </w:rPr>
        <w:t>委托研究机构</w:t>
      </w:r>
      <w:r>
        <w:rPr>
          <w:lang w:eastAsia="zh-CN"/>
        </w:rPr>
        <w:t>:</w:t>
      </w:r>
      <w:r>
        <w:rPr>
          <w:rFonts w:hint="eastAsia"/>
          <w:lang w:eastAsia="zh-CN"/>
        </w:rPr>
        <w:t>系指药品申报资料中凡属于非申请机构自行研究取得而是通过委托其他研究机构所取得的试验资料或数据（包括药学、药理毒理等）的研究机构。</w:t>
      </w:r>
    </w:p>
    <w:p w:rsidR="00170FB9" w:rsidRDefault="009E47AA" w:rsidP="009E47AA">
      <w:pPr>
        <w:ind w:firstLine="593"/>
        <w:rPr>
          <w:lang w:eastAsia="zh-CN"/>
        </w:rPr>
      </w:pPr>
      <w:r>
        <w:rPr>
          <w:lang w:eastAsia="zh-CN"/>
        </w:rPr>
        <w:t>32.</w:t>
      </w:r>
      <w:r>
        <w:rPr>
          <w:rFonts w:hint="eastAsia"/>
          <w:lang w:eastAsia="zh-CN"/>
        </w:rPr>
        <w:t>电子资料：选择提出注册申请时同步提交的电子资料目录。另外对于申请生产或上市的品种，应按照药审中心电子上传文件要求将相关资料通过总局药审中心网站提交。</w:t>
      </w:r>
    </w:p>
    <w:p w:rsidR="00170FB9" w:rsidRDefault="009E47AA" w:rsidP="009E47AA">
      <w:pPr>
        <w:ind w:firstLine="593"/>
        <w:rPr>
          <w:lang w:eastAsia="zh-CN"/>
        </w:rPr>
      </w:pPr>
      <w:r>
        <w:rPr>
          <w:lang w:eastAsia="zh-CN"/>
        </w:rPr>
        <w:t>33.</w:t>
      </w:r>
      <w:r>
        <w:rPr>
          <w:rFonts w:hint="eastAsia"/>
          <w:lang w:eastAsia="zh-CN"/>
        </w:rPr>
        <w:t>申请表上的信息与所提供的证明性文件中相应内容应保持一致。</w:t>
      </w:r>
    </w:p>
    <w:p w:rsidR="00170FB9" w:rsidRDefault="009E47AA" w:rsidP="009E47AA">
      <w:pPr>
        <w:pStyle w:val="4"/>
        <w:ind w:firstLine="593"/>
      </w:pPr>
      <w:bookmarkStart w:id="10" w:name="_Toc498970005"/>
      <w:r>
        <w:rPr>
          <w:rFonts w:hint="eastAsia"/>
        </w:rPr>
        <w:t>（二）《小型微型企业收费优惠申请表》</w:t>
      </w:r>
      <w:bookmarkEnd w:id="10"/>
    </w:p>
    <w:p w:rsidR="00170FB9" w:rsidRDefault="009E47AA" w:rsidP="009E47AA">
      <w:pPr>
        <w:ind w:firstLine="593"/>
        <w:rPr>
          <w:lang w:eastAsia="zh-CN"/>
        </w:rPr>
      </w:pPr>
      <w:r>
        <w:rPr>
          <w:rFonts w:hint="eastAsia"/>
          <w:lang w:eastAsia="zh-CN"/>
        </w:rPr>
        <w:t>如符合小微企业行政事业性收费优惠政策，可提交小型微型企业收费优惠申请表并提供如下信息：</w:t>
      </w:r>
    </w:p>
    <w:p w:rsidR="00170FB9" w:rsidRDefault="009E47AA" w:rsidP="009E47AA">
      <w:pPr>
        <w:ind w:firstLine="593"/>
        <w:rPr>
          <w:lang w:eastAsia="zh-CN"/>
        </w:rPr>
      </w:pPr>
      <w:r>
        <w:rPr>
          <w:lang w:eastAsia="zh-CN"/>
        </w:rPr>
        <w:t>1.</w:t>
      </w:r>
      <w:r>
        <w:rPr>
          <w:rFonts w:hint="eastAsia"/>
          <w:lang w:eastAsia="zh-CN"/>
        </w:rPr>
        <w:t>基本信息，如企业名称、联系人、联系电话等，应与《药品注册申请表》有关信息一致。</w:t>
      </w:r>
    </w:p>
    <w:p w:rsidR="00170FB9" w:rsidRDefault="009E47AA" w:rsidP="009E47AA">
      <w:pPr>
        <w:ind w:firstLine="593"/>
        <w:rPr>
          <w:lang w:eastAsia="zh-CN"/>
        </w:rPr>
      </w:pPr>
      <w:r>
        <w:rPr>
          <w:lang w:eastAsia="zh-CN"/>
        </w:rPr>
        <w:t>2.</w:t>
      </w:r>
      <w:r>
        <w:rPr>
          <w:rFonts w:hint="eastAsia"/>
          <w:lang w:eastAsia="zh-CN"/>
        </w:rPr>
        <w:t>从业人员、上一纳税年度营业收入、企业资产总值等：申请人依实际情况填写。</w:t>
      </w:r>
    </w:p>
    <w:p w:rsidR="00170FB9" w:rsidRDefault="009E47AA" w:rsidP="009E47AA">
      <w:pPr>
        <w:ind w:firstLine="593"/>
        <w:rPr>
          <w:lang w:eastAsia="zh-CN"/>
        </w:rPr>
      </w:pPr>
      <w:r>
        <w:rPr>
          <w:lang w:eastAsia="zh-CN"/>
        </w:rPr>
        <w:lastRenderedPageBreak/>
        <w:t>3.</w:t>
      </w:r>
      <w:r>
        <w:rPr>
          <w:rFonts w:hint="eastAsia"/>
          <w:lang w:eastAsia="zh-CN"/>
        </w:rPr>
        <w:t>应由其法定代表人或接受其授权者（另需提供签字授权书原件）在此签名、加盖机构公章（须与其机构名称完全一致）。</w:t>
      </w:r>
    </w:p>
    <w:p w:rsidR="00170FB9" w:rsidRDefault="009E47AA" w:rsidP="009E47AA">
      <w:pPr>
        <w:pStyle w:val="3"/>
        <w:ind w:firstLine="593"/>
      </w:pPr>
      <w:bookmarkStart w:id="11" w:name="_Toc498970006"/>
      <w:r>
        <w:rPr>
          <w:rFonts w:hint="eastAsia"/>
        </w:rPr>
        <w:t>五、申报资料审查要点</w:t>
      </w:r>
      <w:bookmarkEnd w:id="11"/>
    </w:p>
    <w:p w:rsidR="00170FB9" w:rsidRDefault="009E47AA" w:rsidP="009E47AA">
      <w:pPr>
        <w:pStyle w:val="4"/>
        <w:ind w:firstLine="593"/>
      </w:pPr>
      <w:bookmarkStart w:id="12" w:name="_Toc498970007"/>
      <w:r>
        <w:rPr>
          <w:rFonts w:hint="eastAsia"/>
        </w:rPr>
        <w:t>（一）申报资料要求</w:t>
      </w:r>
      <w:bookmarkEnd w:id="12"/>
    </w:p>
    <w:p w:rsidR="00170FB9" w:rsidRDefault="009E47AA" w:rsidP="009E47AA">
      <w:pPr>
        <w:ind w:firstLine="593"/>
        <w:rPr>
          <w:lang w:eastAsia="zh-CN"/>
        </w:rPr>
      </w:pPr>
      <w:r>
        <w:rPr>
          <w:rFonts w:hint="eastAsia"/>
          <w:lang w:eastAsia="zh-CN"/>
        </w:rPr>
        <w:t>根据总局《药品注册管理办法》附件</w:t>
      </w:r>
      <w:r>
        <w:rPr>
          <w:lang w:eastAsia="zh-CN"/>
        </w:rPr>
        <w:t>3</w:t>
      </w:r>
      <w:r>
        <w:rPr>
          <w:rFonts w:hint="eastAsia"/>
          <w:lang w:eastAsia="zh-CN"/>
        </w:rPr>
        <w:t>第一部分要求，提供符合要求的申报资料。申报资料的格式、目录及项目编号不能改变</w:t>
      </w:r>
      <w:r>
        <w:rPr>
          <w:rFonts w:hint="eastAsia"/>
          <w:lang w:eastAsia="zh-CN"/>
        </w:rPr>
        <w:t>，对应项目无相关信息或研究资料，项目编号和名称也应保留，可在项下注明“无相关研究内容”或“不适用”。申请临床试验报送资料项目</w:t>
      </w:r>
      <w:r>
        <w:rPr>
          <w:lang w:eastAsia="zh-CN"/>
        </w:rPr>
        <w:t>1</w:t>
      </w:r>
      <w:r>
        <w:rPr>
          <w:rFonts w:hint="eastAsia"/>
          <w:lang w:eastAsia="zh-CN"/>
        </w:rPr>
        <w:t>～</w:t>
      </w:r>
      <w:r>
        <w:rPr>
          <w:lang w:eastAsia="zh-CN"/>
        </w:rPr>
        <w:t>31</w:t>
      </w:r>
      <w:r>
        <w:rPr>
          <w:rFonts w:hint="eastAsia"/>
          <w:lang w:eastAsia="zh-CN"/>
        </w:rPr>
        <w:t>，完成临床试验后报送申报资料项目</w:t>
      </w:r>
      <w:r>
        <w:rPr>
          <w:lang w:eastAsia="zh-CN"/>
        </w:rPr>
        <w:t>1</w:t>
      </w:r>
      <w:r>
        <w:rPr>
          <w:rFonts w:hint="eastAsia"/>
          <w:lang w:eastAsia="zh-CN"/>
        </w:rPr>
        <w:t>～</w:t>
      </w:r>
      <w:r>
        <w:rPr>
          <w:lang w:eastAsia="zh-CN"/>
        </w:rPr>
        <w:t>6</w:t>
      </w:r>
      <w:r>
        <w:rPr>
          <w:rFonts w:hint="eastAsia"/>
          <w:lang w:eastAsia="zh-CN"/>
        </w:rPr>
        <w:t>、</w:t>
      </w:r>
      <w:r>
        <w:rPr>
          <w:lang w:eastAsia="zh-CN"/>
        </w:rPr>
        <w:t>15</w:t>
      </w:r>
      <w:r>
        <w:rPr>
          <w:rFonts w:hint="eastAsia"/>
          <w:lang w:eastAsia="zh-CN"/>
        </w:rPr>
        <w:t>和</w:t>
      </w:r>
      <w:r>
        <w:rPr>
          <w:lang w:eastAsia="zh-CN"/>
        </w:rPr>
        <w:t>29</w:t>
      </w:r>
      <w:r>
        <w:rPr>
          <w:rFonts w:hint="eastAsia"/>
          <w:lang w:eastAsia="zh-CN"/>
        </w:rPr>
        <w:t>～</w:t>
      </w:r>
      <w:r>
        <w:rPr>
          <w:lang w:eastAsia="zh-CN"/>
        </w:rPr>
        <w:t>38</w:t>
      </w:r>
      <w:r>
        <w:rPr>
          <w:rFonts w:hint="eastAsia"/>
          <w:lang w:eastAsia="zh-CN"/>
        </w:rPr>
        <w:t>号。</w:t>
      </w:r>
    </w:p>
    <w:p w:rsidR="00170FB9" w:rsidRDefault="009E47AA" w:rsidP="009E47AA">
      <w:pPr>
        <w:pStyle w:val="4"/>
        <w:ind w:firstLine="593"/>
      </w:pPr>
      <w:bookmarkStart w:id="13" w:name="_Toc498970008"/>
      <w:r>
        <w:rPr>
          <w:rFonts w:hint="eastAsia"/>
        </w:rPr>
        <w:t>（二）资料审查内容</w:t>
      </w:r>
      <w:bookmarkEnd w:id="13"/>
    </w:p>
    <w:p w:rsidR="00170FB9" w:rsidRDefault="009E47AA" w:rsidP="009E47AA">
      <w:pPr>
        <w:ind w:firstLine="593"/>
        <w:rPr>
          <w:lang w:eastAsia="zh-CN"/>
        </w:rPr>
      </w:pPr>
      <w:r>
        <w:rPr>
          <w:lang w:eastAsia="zh-CN"/>
        </w:rPr>
        <w:t>1.</w:t>
      </w:r>
      <w:r>
        <w:rPr>
          <w:rFonts w:hint="eastAsia"/>
          <w:lang w:eastAsia="zh-CN"/>
        </w:rPr>
        <w:t>国产品种证明性文件</w:t>
      </w:r>
    </w:p>
    <w:p w:rsidR="00170FB9" w:rsidRDefault="009E47AA" w:rsidP="009E47AA">
      <w:pPr>
        <w:ind w:firstLine="593"/>
        <w:rPr>
          <w:lang w:eastAsia="zh-CN"/>
        </w:rPr>
      </w:pPr>
      <w:r>
        <w:rPr>
          <w:lang w:eastAsia="zh-CN"/>
        </w:rPr>
        <w:t>1.1</w:t>
      </w:r>
      <w:r>
        <w:rPr>
          <w:rFonts w:hint="eastAsia"/>
          <w:lang w:eastAsia="zh-CN"/>
        </w:rPr>
        <w:t>申请人机构合法登记证明文件（营业执照等）、《药品生产许可证》及变更记录页、《药品生产质量管理规范》认证证书复印件，申请生产时《药品生产许可证》应具有所申报品种相适应的生产范围。</w:t>
      </w:r>
    </w:p>
    <w:p w:rsidR="00170FB9" w:rsidRDefault="009E47AA" w:rsidP="009E47AA">
      <w:pPr>
        <w:ind w:firstLine="593"/>
        <w:rPr>
          <w:lang w:eastAsia="zh-CN"/>
        </w:rPr>
      </w:pPr>
      <w:r>
        <w:rPr>
          <w:lang w:eastAsia="zh-CN"/>
        </w:rPr>
        <w:t>1.2</w:t>
      </w:r>
      <w:r>
        <w:rPr>
          <w:rFonts w:hint="eastAsia"/>
          <w:lang w:eastAsia="zh-CN"/>
        </w:rPr>
        <w:t>上市许可持有人</w:t>
      </w:r>
    </w:p>
    <w:p w:rsidR="00170FB9" w:rsidRDefault="009E47AA" w:rsidP="009E47AA">
      <w:pPr>
        <w:ind w:firstLine="593"/>
        <w:rPr>
          <w:lang w:eastAsia="zh-CN"/>
        </w:rPr>
      </w:pPr>
      <w:r>
        <w:rPr>
          <w:lang w:eastAsia="zh-CN"/>
        </w:rPr>
        <w:t>1.2.1</w:t>
      </w:r>
      <w:r>
        <w:rPr>
          <w:rFonts w:hint="eastAsia"/>
          <w:lang w:eastAsia="zh-CN"/>
        </w:rPr>
        <w:t>药品生产企业、药品研发机构应当提交合法登记证明文件（营业执照等）复印件；科研人员应当提交居民身份证复印件、个人信用报告、工作简历（包含教育背景、药品研发工作经历等信息）以及诚信承诺书。</w:t>
      </w:r>
    </w:p>
    <w:p w:rsidR="00170FB9" w:rsidRDefault="009E47AA" w:rsidP="009E47AA">
      <w:pPr>
        <w:ind w:firstLine="593"/>
        <w:rPr>
          <w:lang w:eastAsia="zh-CN"/>
        </w:rPr>
      </w:pPr>
      <w:r>
        <w:rPr>
          <w:lang w:eastAsia="zh-CN"/>
        </w:rPr>
        <w:t>1.2.2</w:t>
      </w:r>
      <w:r>
        <w:rPr>
          <w:rFonts w:hint="eastAsia"/>
          <w:lang w:eastAsia="zh-CN"/>
        </w:rPr>
        <w:t>药品质量安全责任承担能力相关文件</w:t>
      </w:r>
    </w:p>
    <w:p w:rsidR="00170FB9" w:rsidRDefault="009E47AA" w:rsidP="009E47AA">
      <w:pPr>
        <w:ind w:firstLine="593"/>
        <w:rPr>
          <w:lang w:eastAsia="zh-CN"/>
        </w:rPr>
      </w:pPr>
      <w:r>
        <w:rPr>
          <w:rFonts w:hint="eastAsia"/>
          <w:lang w:eastAsia="zh-CN"/>
        </w:rPr>
        <w:lastRenderedPageBreak/>
        <w:t>科研人员申请临床试验的，应当提交药物临床试验风险责任承诺书，承诺临床试验开展前，向其所在地省级药品监督管理部门提交与担保人签订的担保协议或者与保险机构签订的保险合同。</w:t>
      </w:r>
    </w:p>
    <w:p w:rsidR="00170FB9" w:rsidRDefault="009E47AA" w:rsidP="009E47AA">
      <w:pPr>
        <w:ind w:firstLine="593"/>
        <w:rPr>
          <w:lang w:eastAsia="zh-CN"/>
        </w:rPr>
      </w:pPr>
      <w:r>
        <w:rPr>
          <w:rFonts w:hint="eastAsia"/>
          <w:lang w:eastAsia="zh-CN"/>
        </w:rPr>
        <w:t>药品研发机构或科研人员申请成为持有人的，应当提交药品质量安全责任承诺书，承诺药品上市销售前向持有人所在地省级药品监</w:t>
      </w:r>
      <w:r>
        <w:rPr>
          <w:rFonts w:hint="eastAsia"/>
          <w:lang w:eastAsia="zh-CN"/>
        </w:rPr>
        <w:t>督管理部门提交与担保人签订的担保协议或者与保险机构签订的保险合同；对于注射剂类药品，应当承诺药品上市销售前提交保险合同。</w:t>
      </w:r>
    </w:p>
    <w:p w:rsidR="00170FB9" w:rsidRDefault="009E47AA" w:rsidP="009E47AA">
      <w:pPr>
        <w:ind w:firstLine="593"/>
        <w:rPr>
          <w:lang w:eastAsia="zh-CN"/>
        </w:rPr>
      </w:pPr>
      <w:r>
        <w:rPr>
          <w:lang w:eastAsia="zh-CN"/>
        </w:rPr>
        <w:t>1.2.3</w:t>
      </w:r>
      <w:r>
        <w:rPr>
          <w:rFonts w:hint="eastAsia"/>
          <w:lang w:eastAsia="zh-CN"/>
        </w:rPr>
        <w:t>上市许可持有人委托生产药品的，应当提交受托生产企业生产的书面说明、申请人与受托生产企业签订的书面合同复印件（含质量协议）。</w:t>
      </w:r>
    </w:p>
    <w:p w:rsidR="00170FB9" w:rsidRDefault="009E47AA" w:rsidP="009E47AA">
      <w:pPr>
        <w:ind w:firstLine="593"/>
        <w:rPr>
          <w:lang w:eastAsia="zh-CN"/>
        </w:rPr>
      </w:pPr>
      <w:r>
        <w:rPr>
          <w:lang w:eastAsia="zh-CN"/>
        </w:rPr>
        <w:t>1.3</w:t>
      </w:r>
      <w:r>
        <w:rPr>
          <w:rFonts w:hint="eastAsia"/>
          <w:lang w:eastAsia="zh-CN"/>
        </w:rPr>
        <w:t>申请的生物制品或者使用的处方、工艺、用途等专利情况及其权属状态的说明，以及对他人的专利不构成侵权的声明。</w:t>
      </w:r>
    </w:p>
    <w:p w:rsidR="00170FB9" w:rsidRDefault="009E47AA" w:rsidP="009E47AA">
      <w:pPr>
        <w:ind w:firstLine="593"/>
        <w:rPr>
          <w:lang w:eastAsia="zh-CN"/>
        </w:rPr>
      </w:pPr>
      <w:r>
        <w:rPr>
          <w:rFonts w:hint="eastAsia"/>
          <w:lang w:eastAsia="zh-CN"/>
        </w:rPr>
        <w:t>应由所有注册申请人共同出具，并承诺对可能的侵权后果承担全部责任。</w:t>
      </w:r>
    </w:p>
    <w:p w:rsidR="00170FB9" w:rsidRDefault="009E47AA" w:rsidP="009E47AA">
      <w:pPr>
        <w:ind w:firstLine="593"/>
        <w:rPr>
          <w:lang w:eastAsia="zh-CN"/>
        </w:rPr>
      </w:pPr>
      <w:r>
        <w:rPr>
          <w:lang w:eastAsia="zh-CN"/>
        </w:rPr>
        <w:t>1.4</w:t>
      </w:r>
      <w:r>
        <w:rPr>
          <w:rFonts w:hint="eastAsia"/>
          <w:lang w:eastAsia="zh-CN"/>
        </w:rPr>
        <w:t>麻醉药品、精神药品需提供研制立项批复文件复印件。</w:t>
      </w:r>
    </w:p>
    <w:p w:rsidR="00170FB9" w:rsidRDefault="009E47AA" w:rsidP="009E47AA">
      <w:pPr>
        <w:ind w:firstLine="593"/>
        <w:rPr>
          <w:lang w:eastAsia="zh-CN"/>
        </w:rPr>
      </w:pPr>
      <w:r>
        <w:rPr>
          <w:lang w:eastAsia="zh-CN"/>
        </w:rPr>
        <w:t>1.5</w:t>
      </w:r>
      <w:r>
        <w:rPr>
          <w:rFonts w:hint="eastAsia"/>
          <w:lang w:eastAsia="zh-CN"/>
        </w:rPr>
        <w:t>完成临床试验后申</w:t>
      </w:r>
      <w:r>
        <w:rPr>
          <w:rFonts w:hint="eastAsia"/>
          <w:lang w:eastAsia="zh-CN"/>
        </w:rPr>
        <w:t>报生产时应当提供《药物临床试验批件》复印件及临床试验用药的质量标准。</w:t>
      </w:r>
    </w:p>
    <w:p w:rsidR="00170FB9" w:rsidRDefault="009E47AA" w:rsidP="009E47AA">
      <w:pPr>
        <w:ind w:firstLine="593"/>
        <w:rPr>
          <w:lang w:eastAsia="zh-CN"/>
        </w:rPr>
      </w:pPr>
      <w:r>
        <w:rPr>
          <w:lang w:eastAsia="zh-CN"/>
        </w:rPr>
        <w:t>1.6</w:t>
      </w:r>
      <w:r>
        <w:rPr>
          <w:rFonts w:hint="eastAsia"/>
          <w:lang w:eastAsia="zh-CN"/>
        </w:rPr>
        <w:t>直接接触制品包装材料和容器的合法来源证明文件。</w:t>
      </w:r>
    </w:p>
    <w:p w:rsidR="00170FB9" w:rsidRDefault="009E47AA" w:rsidP="009E47AA">
      <w:pPr>
        <w:ind w:firstLine="593"/>
        <w:rPr>
          <w:lang w:eastAsia="zh-CN"/>
        </w:rPr>
      </w:pPr>
      <w:r>
        <w:rPr>
          <w:rFonts w:hint="eastAsia"/>
          <w:lang w:eastAsia="zh-CN"/>
        </w:rPr>
        <w:t>直接接触制品的包装材料和容器的《药品包装材料和容器注册证》或者《进口包装材料和容器注册证》复印件、核准编号或实行关联审批的药包材《受理通知书》等。</w:t>
      </w:r>
    </w:p>
    <w:p w:rsidR="00170FB9" w:rsidRDefault="009E47AA" w:rsidP="009E47AA">
      <w:pPr>
        <w:ind w:firstLine="593"/>
        <w:rPr>
          <w:lang w:eastAsia="zh-CN"/>
        </w:rPr>
      </w:pPr>
      <w:r>
        <w:rPr>
          <w:rFonts w:hint="eastAsia"/>
          <w:lang w:eastAsia="zh-CN"/>
        </w:rPr>
        <w:lastRenderedPageBreak/>
        <w:t>不得使用天然胶塞，不得使用安瓿装粉针剂。注射剂用玻璃包材需符合国家食品药品监督管理总局颁布的食药监办注</w:t>
      </w:r>
      <w:r>
        <w:rPr>
          <w:rFonts w:eastAsia="仿宋"/>
          <w:lang w:eastAsia="zh-CN"/>
        </w:rPr>
        <w:t>〔</w:t>
      </w:r>
      <w:r>
        <w:rPr>
          <w:lang w:eastAsia="zh-CN"/>
        </w:rPr>
        <w:t>2012</w:t>
      </w:r>
      <w:r>
        <w:rPr>
          <w:rFonts w:eastAsia="仿宋"/>
          <w:lang w:eastAsia="zh-CN"/>
        </w:rPr>
        <w:t>〕</w:t>
      </w:r>
      <w:r>
        <w:rPr>
          <w:lang w:eastAsia="zh-CN"/>
        </w:rPr>
        <w:t>132</w:t>
      </w:r>
      <w:r>
        <w:rPr>
          <w:rFonts w:hint="eastAsia"/>
          <w:lang w:eastAsia="zh-CN"/>
        </w:rPr>
        <w:t>号文规定。</w:t>
      </w:r>
    </w:p>
    <w:p w:rsidR="00170FB9" w:rsidRDefault="009E47AA" w:rsidP="009E47AA">
      <w:pPr>
        <w:ind w:firstLine="593"/>
        <w:rPr>
          <w:lang w:eastAsia="zh-CN"/>
        </w:rPr>
      </w:pPr>
      <w:r>
        <w:rPr>
          <w:lang w:eastAsia="zh-CN"/>
        </w:rPr>
        <w:t>1.</w:t>
      </w:r>
      <w:r>
        <w:rPr>
          <w:rFonts w:hint="eastAsia"/>
          <w:lang w:eastAsia="zh-CN"/>
        </w:rPr>
        <w:t>7</w:t>
      </w:r>
      <w:r>
        <w:rPr>
          <w:rFonts w:hint="eastAsia"/>
          <w:lang w:eastAsia="zh-CN"/>
        </w:rPr>
        <w:t>国产新药在提交生产申请时，应提供药品通用名称命名证明文件。</w:t>
      </w:r>
    </w:p>
    <w:p w:rsidR="00170FB9" w:rsidRDefault="009E47AA" w:rsidP="009E47AA">
      <w:pPr>
        <w:ind w:firstLine="593"/>
        <w:rPr>
          <w:lang w:eastAsia="zh-CN"/>
        </w:rPr>
      </w:pPr>
      <w:r>
        <w:rPr>
          <w:lang w:eastAsia="zh-CN"/>
        </w:rPr>
        <w:t>1.</w:t>
      </w:r>
      <w:r>
        <w:rPr>
          <w:rFonts w:hint="eastAsia"/>
          <w:lang w:eastAsia="zh-CN"/>
        </w:rPr>
        <w:t>8</w:t>
      </w:r>
      <w:r>
        <w:rPr>
          <w:rFonts w:hint="eastAsia"/>
          <w:lang w:eastAsia="zh-CN"/>
        </w:rPr>
        <w:t>申请使用商品名的，商品名应符合食药监</w:t>
      </w:r>
      <w:r>
        <w:rPr>
          <w:rFonts w:hint="eastAsia"/>
          <w:lang w:eastAsia="zh-CN"/>
        </w:rPr>
        <w:t>总局发布的药品商品名称命名原则。申请使用商品名的，应当提供商标查询单（距药品注册受理日期半年内）或商标注册证。商标注册受理通知书不能作为申请商品名的依据。</w:t>
      </w:r>
    </w:p>
    <w:p w:rsidR="00170FB9" w:rsidRDefault="009E47AA" w:rsidP="009E47AA">
      <w:pPr>
        <w:ind w:firstLine="593"/>
        <w:rPr>
          <w:lang w:eastAsia="zh-CN"/>
        </w:rPr>
      </w:pPr>
      <w:r>
        <w:rPr>
          <w:lang w:eastAsia="zh-CN"/>
        </w:rPr>
        <w:t>1.</w:t>
      </w:r>
      <w:r>
        <w:rPr>
          <w:rFonts w:hint="eastAsia"/>
          <w:lang w:eastAsia="zh-CN"/>
        </w:rPr>
        <w:t>9</w:t>
      </w:r>
      <w:r>
        <w:rPr>
          <w:rFonts w:hint="eastAsia"/>
          <w:lang w:eastAsia="zh-CN"/>
        </w:rPr>
        <w:t>委托研究相关证明文件</w:t>
      </w:r>
    </w:p>
    <w:p w:rsidR="00170FB9" w:rsidRDefault="009E47AA" w:rsidP="009E47AA">
      <w:pPr>
        <w:ind w:firstLine="593"/>
        <w:rPr>
          <w:del w:id="14" w:author="肖芳" w:date="2017-11-20T10:08:00Z"/>
          <w:lang w:eastAsia="zh-CN"/>
        </w:rPr>
      </w:pPr>
      <w:r>
        <w:rPr>
          <w:rFonts w:hint="eastAsia"/>
          <w:lang w:eastAsia="zh-CN"/>
        </w:rPr>
        <w:t>申请人委托其他机构进行药物研究或者进行单项试验、检测、样品的试制等的，应提供申请人与被委托方签订的完整合同书复印件。二次委托研究应提供申请人与中间机构及中间机构与委托研究机构之间的完整的委托研究合同。非法人机构应为获得法人机构授权或持有二级机构合法登记证明文件的二级机构。</w:t>
      </w:r>
    </w:p>
    <w:p w:rsidR="00170FB9" w:rsidRDefault="009E47AA" w:rsidP="009E47AA">
      <w:pPr>
        <w:ind w:firstLine="593"/>
        <w:rPr>
          <w:lang w:eastAsia="zh-CN"/>
        </w:rPr>
      </w:pPr>
      <w:r>
        <w:rPr>
          <w:rFonts w:hint="eastAsia"/>
          <w:lang w:eastAsia="zh-CN"/>
        </w:rPr>
        <w:t>非临床研究安全性评价机构应提供</w:t>
      </w:r>
      <w:r>
        <w:rPr>
          <w:lang w:eastAsia="zh-CN"/>
        </w:rPr>
        <w:t>GLP</w:t>
      </w:r>
      <w:r>
        <w:rPr>
          <w:rFonts w:hint="eastAsia"/>
          <w:lang w:eastAsia="zh-CN"/>
        </w:rPr>
        <w:t>资质证明，临床研究</w:t>
      </w:r>
      <w:r>
        <w:rPr>
          <w:rFonts w:hint="eastAsia"/>
          <w:lang w:eastAsia="zh-CN"/>
        </w:rPr>
        <w:t>机构应提供</w:t>
      </w:r>
      <w:r>
        <w:rPr>
          <w:lang w:eastAsia="zh-CN"/>
        </w:rPr>
        <w:t>GCP</w:t>
      </w:r>
      <w:r>
        <w:rPr>
          <w:rFonts w:hint="eastAsia"/>
          <w:lang w:eastAsia="zh-CN"/>
        </w:rPr>
        <w:t>资质证明。</w:t>
      </w:r>
    </w:p>
    <w:p w:rsidR="00170FB9" w:rsidRDefault="009E47AA" w:rsidP="009E47AA">
      <w:pPr>
        <w:ind w:firstLine="593"/>
        <w:rPr>
          <w:lang w:eastAsia="zh-CN"/>
        </w:rPr>
      </w:pPr>
      <w:r>
        <w:rPr>
          <w:lang w:eastAsia="zh-CN"/>
        </w:rPr>
        <w:t>1.</w:t>
      </w:r>
      <w:r>
        <w:rPr>
          <w:rFonts w:hint="eastAsia"/>
          <w:lang w:eastAsia="zh-CN"/>
        </w:rPr>
        <w:t>10</w:t>
      </w:r>
      <w:r>
        <w:rPr>
          <w:rFonts w:hint="eastAsia"/>
          <w:lang w:eastAsia="zh-CN"/>
        </w:rPr>
        <w:t>小微企业申报资料（如适用）：企业的工商营业执照副本复印件；上一年度企业所得税纳税申报表（须经税务部门盖章确认）或上一年度有效统计表（统计部门出具）原件。</w:t>
      </w:r>
    </w:p>
    <w:p w:rsidR="00170FB9" w:rsidRDefault="009E47AA" w:rsidP="009E47AA">
      <w:pPr>
        <w:ind w:firstLine="593"/>
        <w:rPr>
          <w:lang w:eastAsia="zh-CN"/>
        </w:rPr>
      </w:pPr>
      <w:r>
        <w:rPr>
          <w:lang w:eastAsia="zh-CN"/>
        </w:rPr>
        <w:t>2.</w:t>
      </w:r>
      <w:r>
        <w:rPr>
          <w:rFonts w:hint="eastAsia"/>
          <w:lang w:eastAsia="zh-CN"/>
        </w:rPr>
        <w:t>进口品种证明性文件</w:t>
      </w:r>
    </w:p>
    <w:p w:rsidR="00170FB9" w:rsidRDefault="009E47AA" w:rsidP="009E47AA">
      <w:pPr>
        <w:ind w:firstLine="593"/>
        <w:rPr>
          <w:lang w:eastAsia="zh-CN"/>
        </w:rPr>
      </w:pPr>
      <w:r>
        <w:rPr>
          <w:lang w:eastAsia="zh-CN"/>
        </w:rPr>
        <w:lastRenderedPageBreak/>
        <w:t>2.1</w:t>
      </w:r>
      <w:r>
        <w:rPr>
          <w:rFonts w:hint="eastAsia"/>
          <w:lang w:eastAsia="zh-CN"/>
        </w:rPr>
        <w:t>生产国家或者地区药品管理机构出具的允许制品上市销售及该药品生产企业符合药品生产质量管理规范的证明文件、公证文书及其中文译本。</w:t>
      </w:r>
    </w:p>
    <w:p w:rsidR="00170FB9" w:rsidRDefault="009E47AA" w:rsidP="009E47AA">
      <w:pPr>
        <w:ind w:firstLine="593"/>
        <w:rPr>
          <w:lang w:eastAsia="zh-CN"/>
        </w:rPr>
      </w:pPr>
      <w:r>
        <w:rPr>
          <w:rFonts w:hint="eastAsia"/>
          <w:lang w:eastAsia="zh-CN"/>
        </w:rPr>
        <w:t>对于提出进口药品临床试验申请、进口药品上市申请的治疗用生物制品创新药，取消应当获得境外制药厂商所在生产国家或者地区的上市许可的要求。</w:t>
      </w:r>
    </w:p>
    <w:p w:rsidR="00170FB9" w:rsidRDefault="009E47AA" w:rsidP="009E47AA">
      <w:pPr>
        <w:ind w:firstLine="593"/>
        <w:rPr>
          <w:lang w:eastAsia="zh-CN"/>
        </w:rPr>
      </w:pPr>
      <w:r>
        <w:rPr>
          <w:lang w:eastAsia="zh-CN"/>
        </w:rPr>
        <w:t>2.2</w:t>
      </w:r>
      <w:r>
        <w:rPr>
          <w:rFonts w:hint="eastAsia"/>
          <w:lang w:eastAsia="zh-CN"/>
        </w:rPr>
        <w:t>由境外制药厂商常驻中国代表机构办理注册事务的，应当提供《外国企业常驻中国代表机构登记证》复印件。</w:t>
      </w:r>
    </w:p>
    <w:p w:rsidR="00170FB9" w:rsidRDefault="009E47AA" w:rsidP="009E47AA">
      <w:pPr>
        <w:ind w:firstLine="593"/>
        <w:rPr>
          <w:lang w:eastAsia="zh-CN"/>
        </w:rPr>
      </w:pPr>
      <w:r>
        <w:rPr>
          <w:rFonts w:hint="eastAsia"/>
          <w:lang w:eastAsia="zh-CN"/>
        </w:rPr>
        <w:t>境外制药厂商委托中国代理机构代理申报的，应当提供委托文书、公证文书及其中文译本，以及中国代理机构的《营业执照》复印件。</w:t>
      </w:r>
    </w:p>
    <w:p w:rsidR="00170FB9" w:rsidRDefault="009E47AA" w:rsidP="009E47AA">
      <w:pPr>
        <w:ind w:firstLine="593"/>
        <w:rPr>
          <w:lang w:eastAsia="zh-CN"/>
        </w:rPr>
      </w:pPr>
      <w:r>
        <w:rPr>
          <w:lang w:eastAsia="zh-CN"/>
        </w:rPr>
        <w:t>2.3</w:t>
      </w:r>
      <w:r>
        <w:rPr>
          <w:rFonts w:hint="eastAsia"/>
          <w:lang w:eastAsia="zh-CN"/>
        </w:rPr>
        <w:t>申请的制品或者使用的处方、工艺等专利情况及其权属状态说明，以及对他人的专利不构成侵权的保证书。</w:t>
      </w:r>
    </w:p>
    <w:p w:rsidR="00170FB9" w:rsidRDefault="009E47AA" w:rsidP="009E47AA">
      <w:pPr>
        <w:ind w:firstLine="593"/>
        <w:rPr>
          <w:lang w:eastAsia="zh-CN"/>
        </w:rPr>
      </w:pPr>
      <w:r>
        <w:rPr>
          <w:lang w:eastAsia="zh-CN"/>
        </w:rPr>
        <w:t>2.4</w:t>
      </w:r>
      <w:r>
        <w:rPr>
          <w:rFonts w:hint="eastAsia"/>
          <w:lang w:eastAsia="zh-CN"/>
        </w:rPr>
        <w:t>进口新药在提交上市申请时，应提供药品通用名称的命名证明文件。</w:t>
      </w:r>
    </w:p>
    <w:p w:rsidR="00170FB9" w:rsidRDefault="009E47AA" w:rsidP="009E47AA">
      <w:pPr>
        <w:ind w:firstLine="593"/>
        <w:rPr>
          <w:lang w:eastAsia="zh-CN"/>
        </w:rPr>
      </w:pPr>
      <w:r>
        <w:rPr>
          <w:lang w:eastAsia="zh-CN"/>
        </w:rPr>
        <w:t>2.5</w:t>
      </w:r>
      <w:r>
        <w:rPr>
          <w:rFonts w:hint="eastAsia"/>
          <w:lang w:eastAsia="zh-CN"/>
        </w:rPr>
        <w:t>申请使用商品名的，商品名应符合食药监总局发布的药品商品名称命名原则。申请使用商品名的，应当提供商标查询单（距药品注册受</w:t>
      </w:r>
      <w:r>
        <w:rPr>
          <w:rFonts w:hint="eastAsia"/>
          <w:lang w:eastAsia="zh-CN"/>
        </w:rPr>
        <w:t>理日期半年内）或商标注册证。商标注册受理通知书不能作为申请商品名的依据。</w:t>
      </w:r>
    </w:p>
    <w:p w:rsidR="00170FB9" w:rsidRDefault="009E47AA" w:rsidP="009E47AA">
      <w:pPr>
        <w:ind w:firstLine="593"/>
        <w:rPr>
          <w:lang w:eastAsia="zh-CN"/>
        </w:rPr>
      </w:pPr>
      <w:r>
        <w:rPr>
          <w:lang w:eastAsia="zh-CN"/>
        </w:rPr>
        <w:t>2.6</w:t>
      </w:r>
      <w:r>
        <w:rPr>
          <w:rFonts w:hint="eastAsia"/>
          <w:lang w:eastAsia="zh-CN"/>
        </w:rPr>
        <w:t>说明</w:t>
      </w:r>
    </w:p>
    <w:p w:rsidR="00170FB9" w:rsidRDefault="009E47AA" w:rsidP="009E47AA">
      <w:pPr>
        <w:ind w:firstLine="593"/>
        <w:rPr>
          <w:lang w:eastAsia="zh-CN"/>
        </w:rPr>
      </w:pPr>
      <w:r>
        <w:rPr>
          <w:lang w:eastAsia="zh-CN"/>
        </w:rPr>
        <w:t>2.6.1</w:t>
      </w:r>
      <w:r>
        <w:rPr>
          <w:rFonts w:hint="eastAsia"/>
          <w:lang w:eastAsia="zh-CN"/>
        </w:rPr>
        <w:t>生产国家或者地区药品管理机构出具的允许制品上市销售及该药品生产企业符合药品生产质量管理规范的证明文件，</w:t>
      </w:r>
      <w:r>
        <w:rPr>
          <w:rFonts w:hint="eastAsia"/>
          <w:lang w:eastAsia="zh-CN"/>
        </w:rPr>
        <w:lastRenderedPageBreak/>
        <w:t>应当符合世界卫生组织推荐的统一格式。其他格式的文件，必须经所在国公证机关公证及驻所在国中国使领馆认证。</w:t>
      </w:r>
    </w:p>
    <w:p w:rsidR="00170FB9" w:rsidRDefault="009E47AA" w:rsidP="009E47AA">
      <w:pPr>
        <w:ind w:firstLine="593"/>
        <w:rPr>
          <w:lang w:eastAsia="zh-CN"/>
        </w:rPr>
      </w:pPr>
      <w:r>
        <w:rPr>
          <w:lang w:eastAsia="zh-CN"/>
        </w:rPr>
        <w:t>2.6.2</w:t>
      </w:r>
      <w:r>
        <w:rPr>
          <w:rFonts w:hint="eastAsia"/>
          <w:lang w:eastAsia="zh-CN"/>
        </w:rPr>
        <w:t>在一地完成制剂生产由另一地完成包装的，应当提供制剂厂和包装厂所在国家或者地区药品管理机构出具的允许药品上市销售及该药品生产企业符合药品生产质量管理规范的证明文件。</w:t>
      </w:r>
    </w:p>
    <w:p w:rsidR="00170FB9" w:rsidRDefault="009E47AA" w:rsidP="009E47AA">
      <w:pPr>
        <w:ind w:firstLine="593"/>
        <w:rPr>
          <w:lang w:eastAsia="zh-CN"/>
        </w:rPr>
      </w:pPr>
      <w:r>
        <w:rPr>
          <w:lang w:eastAsia="zh-CN"/>
        </w:rPr>
        <w:t>2.6.3</w:t>
      </w:r>
      <w:r>
        <w:rPr>
          <w:rFonts w:hint="eastAsia"/>
          <w:lang w:eastAsia="zh-CN"/>
        </w:rPr>
        <w:t>未在生产国家或者地区获准上</w:t>
      </w:r>
      <w:r>
        <w:rPr>
          <w:rFonts w:hint="eastAsia"/>
          <w:lang w:eastAsia="zh-CN"/>
        </w:rPr>
        <w:t>市销售的，可以提供持证商总部所在国或者地区药品管理机构出具的允许药品上市销售及该药品生产企业符合药品生产质量管理规范的证明文件。提供持证商总部所在国或者地区以外的其他国家或者地区药品管理机构出具的允许药品上市销售及该药品生产企业符合药品生产质量管理规范的证明文件的，经国家食品药品监督管理总局认可。</w:t>
      </w:r>
    </w:p>
    <w:p w:rsidR="00170FB9" w:rsidRDefault="009E47AA" w:rsidP="009E47AA">
      <w:pPr>
        <w:ind w:firstLine="593"/>
        <w:rPr>
          <w:lang w:eastAsia="zh-CN"/>
        </w:rPr>
      </w:pPr>
      <w:r>
        <w:rPr>
          <w:lang w:eastAsia="zh-CN"/>
        </w:rPr>
        <w:t>2.6.4</w:t>
      </w:r>
      <w:r>
        <w:rPr>
          <w:rFonts w:hint="eastAsia"/>
          <w:lang w:eastAsia="zh-CN"/>
        </w:rPr>
        <w:t>申请国际多中心临床试验的，应提供其临床试验用药物在符合药品生产质量管理规范的条件下制备的情况说明。</w:t>
      </w:r>
    </w:p>
    <w:p w:rsidR="00170FB9" w:rsidRDefault="009E47AA" w:rsidP="009E47AA">
      <w:pPr>
        <w:ind w:firstLine="593"/>
        <w:rPr>
          <w:lang w:eastAsia="zh-CN"/>
        </w:rPr>
      </w:pPr>
      <w:r>
        <w:rPr>
          <w:lang w:eastAsia="zh-CN"/>
        </w:rPr>
        <w:t>3.</w:t>
      </w:r>
      <w:r>
        <w:rPr>
          <w:rFonts w:hint="eastAsia"/>
          <w:lang w:eastAsia="zh-CN"/>
        </w:rPr>
        <w:t>其他申报资料</w:t>
      </w:r>
    </w:p>
    <w:p w:rsidR="00170FB9" w:rsidRDefault="009E47AA" w:rsidP="009E47AA">
      <w:pPr>
        <w:ind w:firstLine="593"/>
        <w:rPr>
          <w:lang w:eastAsia="zh-CN"/>
        </w:rPr>
      </w:pPr>
      <w:r>
        <w:rPr>
          <w:lang w:eastAsia="zh-CN"/>
        </w:rPr>
        <w:t>3.1</w:t>
      </w:r>
      <w:r>
        <w:rPr>
          <w:rFonts w:hint="eastAsia"/>
          <w:lang w:eastAsia="zh-CN"/>
        </w:rPr>
        <w:t>其他申报资料应按照《药品注册管理办法》附件</w:t>
      </w:r>
      <w:r>
        <w:rPr>
          <w:lang w:eastAsia="zh-CN"/>
        </w:rPr>
        <w:t>3</w:t>
      </w:r>
      <w:r>
        <w:rPr>
          <w:rFonts w:hint="eastAsia"/>
          <w:lang w:eastAsia="zh-CN"/>
        </w:rPr>
        <w:t>逐项提交，不适用的应予以标注。</w:t>
      </w:r>
    </w:p>
    <w:p w:rsidR="00170FB9" w:rsidRDefault="009E47AA" w:rsidP="009E47AA">
      <w:pPr>
        <w:ind w:firstLine="593"/>
        <w:rPr>
          <w:lang w:eastAsia="zh-CN"/>
        </w:rPr>
      </w:pPr>
      <w:r>
        <w:rPr>
          <w:lang w:eastAsia="zh-CN"/>
        </w:rPr>
        <w:t>3</w:t>
      </w:r>
      <w:r>
        <w:rPr>
          <w:lang w:eastAsia="zh-CN"/>
        </w:rPr>
        <w:t>.2</w:t>
      </w:r>
      <w:r>
        <w:rPr>
          <w:rFonts w:hint="eastAsia"/>
          <w:lang w:eastAsia="zh-CN"/>
        </w:rPr>
        <w:t>非临床安全性评价研究必须在经过《药物非临床研究质量管理规范》（简称</w:t>
      </w:r>
      <w:r>
        <w:rPr>
          <w:lang w:eastAsia="zh-CN"/>
        </w:rPr>
        <w:t>GLP</w:t>
      </w:r>
      <w:r>
        <w:rPr>
          <w:rFonts w:hint="eastAsia"/>
          <w:lang w:eastAsia="zh-CN"/>
        </w:rPr>
        <w:t>）认证，符合</w:t>
      </w:r>
      <w:r>
        <w:rPr>
          <w:lang w:eastAsia="zh-CN"/>
        </w:rPr>
        <w:t>GLP</w:t>
      </w:r>
      <w:r>
        <w:rPr>
          <w:rFonts w:hint="eastAsia"/>
          <w:lang w:eastAsia="zh-CN"/>
        </w:rPr>
        <w:t>要求的机构进行，应提供</w:t>
      </w:r>
      <w:r>
        <w:rPr>
          <w:lang w:eastAsia="zh-CN"/>
        </w:rPr>
        <w:t>GLP</w:t>
      </w:r>
      <w:r>
        <w:rPr>
          <w:rFonts w:hint="eastAsia"/>
          <w:lang w:eastAsia="zh-CN"/>
        </w:rPr>
        <w:t>符合性声明。</w:t>
      </w:r>
    </w:p>
    <w:p w:rsidR="00170FB9" w:rsidRDefault="009E47AA" w:rsidP="009E47AA">
      <w:pPr>
        <w:ind w:firstLine="593"/>
        <w:rPr>
          <w:lang w:eastAsia="zh-CN"/>
        </w:rPr>
      </w:pPr>
      <w:r>
        <w:rPr>
          <w:lang w:eastAsia="zh-CN"/>
        </w:rPr>
        <w:t>3.3</w:t>
      </w:r>
      <w:r>
        <w:rPr>
          <w:rFonts w:hint="eastAsia"/>
          <w:lang w:eastAsia="zh-CN"/>
        </w:rPr>
        <w:t>提交新药临床试验申请的，还需提交与总局药审中心会议沟通意见建议以及申报资料补充完善的情况说明。</w:t>
      </w:r>
    </w:p>
    <w:p w:rsidR="00170FB9" w:rsidRDefault="009E47AA" w:rsidP="009E47AA">
      <w:pPr>
        <w:ind w:firstLine="593"/>
        <w:rPr>
          <w:lang w:eastAsia="zh-CN"/>
        </w:rPr>
      </w:pPr>
      <w:r>
        <w:rPr>
          <w:lang w:eastAsia="zh-CN"/>
        </w:rPr>
        <w:lastRenderedPageBreak/>
        <w:t>3.4</w:t>
      </w:r>
      <w:r>
        <w:rPr>
          <w:rFonts w:hint="eastAsia"/>
          <w:lang w:eastAsia="zh-CN"/>
        </w:rPr>
        <w:t>临床试验报告封面应包括受试药物通用名、研究类型、研究编号、研究开始日期、研究完成日期、主要研究者（签名）、研究单位（盖章）、统计学负责人签名及单位盖章、药品注册申请人（盖章）、注册申请人的联系人及联系方式、报告日期、原始资料保存地点，并应加盖临床研究基地有效公章，印章</w:t>
      </w:r>
      <w:r>
        <w:rPr>
          <w:rFonts w:hint="eastAsia"/>
          <w:lang w:eastAsia="zh-CN"/>
        </w:rPr>
        <w:t>应加盖在文字处，并符合国家有关用章规定，具有法律效力。</w:t>
      </w:r>
    </w:p>
    <w:p w:rsidR="00170FB9" w:rsidRDefault="009E47AA" w:rsidP="009E47AA">
      <w:pPr>
        <w:ind w:firstLine="593"/>
        <w:rPr>
          <w:lang w:eastAsia="zh-CN"/>
        </w:rPr>
      </w:pPr>
      <w:r>
        <w:rPr>
          <w:lang w:eastAsia="zh-CN"/>
        </w:rPr>
        <w:t>3.5</w:t>
      </w:r>
      <w:r>
        <w:rPr>
          <w:rFonts w:hint="eastAsia"/>
          <w:lang w:eastAsia="zh-CN"/>
        </w:rPr>
        <w:t>临床试验数据库电子文件：应包括原始数据库、分析数据库及相应的变量说明文件，且数据库应为</w:t>
      </w:r>
      <w:r>
        <w:rPr>
          <w:lang w:eastAsia="zh-CN"/>
        </w:rPr>
        <w:t>SAS XPORT</w:t>
      </w:r>
      <w:r>
        <w:rPr>
          <w:rFonts w:hint="eastAsia"/>
          <w:lang w:eastAsia="zh-CN"/>
        </w:rPr>
        <w:t>传输格式（即</w:t>
      </w:r>
      <w:proofErr w:type="spellStart"/>
      <w:r>
        <w:rPr>
          <w:lang w:eastAsia="zh-CN"/>
        </w:rPr>
        <w:t>xpt</w:t>
      </w:r>
      <w:proofErr w:type="spellEnd"/>
      <w:r>
        <w:rPr>
          <w:rFonts w:hint="eastAsia"/>
          <w:lang w:eastAsia="zh-CN"/>
        </w:rPr>
        <w:t>格式）。已锁定的数据库光盘一式两份，并分别装入光盘盒中，盒上须注明文件类型：数据库，同时注明品名、申报单位</w:t>
      </w:r>
      <w:r>
        <w:rPr>
          <w:lang w:eastAsia="zh-CN"/>
        </w:rPr>
        <w:t>(</w:t>
      </w:r>
      <w:r>
        <w:rPr>
          <w:rFonts w:hint="eastAsia"/>
          <w:lang w:eastAsia="zh-CN"/>
        </w:rPr>
        <w:t>须加盖申报单位或注册代理机构公章</w:t>
      </w:r>
      <w:r>
        <w:rPr>
          <w:lang w:eastAsia="zh-CN"/>
        </w:rPr>
        <w:t>)</w:t>
      </w:r>
      <w:r>
        <w:rPr>
          <w:rFonts w:hint="eastAsia"/>
          <w:lang w:eastAsia="zh-CN"/>
        </w:rPr>
        <w:t>、统计软件名称、数据管理单位、数据统计单位等。提交资料封面应注明：品名、申报单位（须加盖申报单位或注册代理机构公章）。</w:t>
      </w:r>
    </w:p>
    <w:p w:rsidR="00170FB9" w:rsidRDefault="009E47AA" w:rsidP="009E47AA">
      <w:pPr>
        <w:pStyle w:val="4"/>
        <w:ind w:firstLine="593"/>
      </w:pPr>
      <w:bookmarkStart w:id="15" w:name="_Toc498970009"/>
      <w:r>
        <w:rPr>
          <w:rFonts w:hint="eastAsia"/>
        </w:rPr>
        <w:t>（</w:t>
      </w:r>
      <w:r>
        <w:rPr>
          <w:rFonts w:hint="eastAsia"/>
        </w:rPr>
        <w:t>三</w:t>
      </w:r>
      <w:r>
        <w:rPr>
          <w:rFonts w:hint="eastAsia"/>
        </w:rPr>
        <w:t>）</w:t>
      </w:r>
      <w:r>
        <w:rPr>
          <w:rFonts w:hint="eastAsia"/>
        </w:rPr>
        <w:t>其他提示</w:t>
      </w:r>
      <w:bookmarkEnd w:id="15"/>
    </w:p>
    <w:p w:rsidR="00170FB9" w:rsidRDefault="009E47AA" w:rsidP="009E47AA">
      <w:pPr>
        <w:ind w:firstLine="593"/>
        <w:rPr>
          <w:lang w:eastAsia="zh-CN"/>
        </w:rPr>
      </w:pPr>
      <w:r>
        <w:rPr>
          <w:lang w:eastAsia="zh-CN"/>
        </w:rPr>
        <w:t>1.</w:t>
      </w:r>
      <w:r>
        <w:rPr>
          <w:rFonts w:hint="eastAsia"/>
          <w:lang w:eastAsia="zh-CN"/>
        </w:rPr>
        <w:t>生物制品增加新适应的，按照该药品相应的新药注册</w:t>
      </w:r>
      <w:r>
        <w:rPr>
          <w:rFonts w:hint="eastAsia"/>
          <w:lang w:eastAsia="zh-CN"/>
        </w:rPr>
        <w:t>分类申报并提供相关资料。如药学方面无改变且临床用药剂量和周期未增加，可免报相应的药学、毒理和药代动力学研究资料。</w:t>
      </w:r>
    </w:p>
    <w:p w:rsidR="00170FB9" w:rsidRDefault="009E47AA" w:rsidP="009E47AA">
      <w:pPr>
        <w:ind w:firstLine="593"/>
        <w:rPr>
          <w:lang w:eastAsia="zh-CN"/>
        </w:rPr>
      </w:pPr>
      <w:r>
        <w:rPr>
          <w:lang w:eastAsia="zh-CN"/>
        </w:rPr>
        <w:t>2.</w:t>
      </w:r>
      <w:r>
        <w:rPr>
          <w:rFonts w:hint="eastAsia"/>
          <w:lang w:eastAsia="zh-CN"/>
        </w:rPr>
        <w:t>进口生物制品资料项目</w:t>
      </w:r>
      <w:r>
        <w:rPr>
          <w:lang w:eastAsia="zh-CN"/>
        </w:rPr>
        <w:t>29</w:t>
      </w:r>
      <w:r>
        <w:rPr>
          <w:rFonts w:hint="eastAsia"/>
          <w:lang w:eastAsia="zh-CN"/>
        </w:rPr>
        <w:t>应当报送该制品在生产国家或者地区为申请上市销售而进行的全部临床试验的资料。</w:t>
      </w:r>
    </w:p>
    <w:p w:rsidR="00170FB9" w:rsidRDefault="009E47AA" w:rsidP="009E47AA">
      <w:pPr>
        <w:ind w:firstLine="593"/>
        <w:rPr>
          <w:lang w:eastAsia="zh-CN"/>
        </w:rPr>
      </w:pPr>
      <w:r>
        <w:rPr>
          <w:lang w:eastAsia="zh-CN"/>
        </w:rPr>
        <w:t>3.</w:t>
      </w:r>
      <w:r>
        <w:rPr>
          <w:rFonts w:hint="eastAsia"/>
          <w:lang w:eastAsia="zh-CN"/>
        </w:rPr>
        <w:t>申请未在国内外上市销售的生物制品，应当按照注册分类</w:t>
      </w:r>
      <w:r>
        <w:rPr>
          <w:lang w:eastAsia="zh-CN"/>
        </w:rPr>
        <w:t>1</w:t>
      </w:r>
      <w:r>
        <w:rPr>
          <w:rFonts w:hint="eastAsia"/>
          <w:lang w:eastAsia="zh-CN"/>
        </w:rPr>
        <w:t>的规定申请临床试验。</w:t>
      </w:r>
    </w:p>
    <w:p w:rsidR="00170FB9" w:rsidRDefault="009E47AA" w:rsidP="009E47AA">
      <w:pPr>
        <w:ind w:firstLine="593"/>
        <w:rPr>
          <w:lang w:eastAsia="zh-CN"/>
        </w:rPr>
      </w:pPr>
      <w:r>
        <w:rPr>
          <w:lang w:eastAsia="zh-CN"/>
        </w:rPr>
        <w:lastRenderedPageBreak/>
        <w:t>4.</w:t>
      </w:r>
      <w:r>
        <w:rPr>
          <w:rFonts w:hint="eastAsia"/>
          <w:lang w:eastAsia="zh-CN"/>
        </w:rPr>
        <w:t>申请已在国外上市销售但尚未在中国上市销售的生物制品，应当按照注册分类</w:t>
      </w:r>
      <w:r>
        <w:rPr>
          <w:lang w:eastAsia="zh-CN"/>
        </w:rPr>
        <w:t>7</w:t>
      </w:r>
      <w:r>
        <w:rPr>
          <w:rFonts w:hint="eastAsia"/>
          <w:lang w:eastAsia="zh-CN"/>
        </w:rPr>
        <w:t>的规定申请临床试验。</w:t>
      </w:r>
    </w:p>
    <w:p w:rsidR="00170FB9" w:rsidRDefault="009E47AA" w:rsidP="009E47AA">
      <w:pPr>
        <w:ind w:firstLine="593"/>
        <w:rPr>
          <w:lang w:eastAsia="zh-CN"/>
        </w:rPr>
      </w:pPr>
      <w:r>
        <w:rPr>
          <w:lang w:eastAsia="zh-CN"/>
        </w:rPr>
        <w:t>5.</w:t>
      </w:r>
      <w:r>
        <w:rPr>
          <w:rFonts w:hint="eastAsia"/>
          <w:lang w:eastAsia="zh-CN"/>
        </w:rPr>
        <w:t>申请已有国家药品标准的生物制品，应当按照注册分类</w:t>
      </w:r>
      <w:r>
        <w:rPr>
          <w:lang w:eastAsia="zh-CN"/>
        </w:rPr>
        <w:t>15</w:t>
      </w:r>
      <w:r>
        <w:rPr>
          <w:rFonts w:hint="eastAsia"/>
          <w:lang w:eastAsia="zh-CN"/>
        </w:rPr>
        <w:t>的规定申请临床试验。</w:t>
      </w:r>
    </w:p>
    <w:p w:rsidR="00170FB9" w:rsidRDefault="009E47AA" w:rsidP="009E47AA">
      <w:pPr>
        <w:pStyle w:val="3"/>
        <w:ind w:firstLine="593"/>
      </w:pPr>
      <w:bookmarkStart w:id="16" w:name="_Toc498970010"/>
      <w:r>
        <w:rPr>
          <w:rFonts w:hint="eastAsia"/>
        </w:rPr>
        <w:t>六、受理审查决定</w:t>
      </w:r>
      <w:bookmarkEnd w:id="16"/>
    </w:p>
    <w:p w:rsidR="00170FB9" w:rsidRDefault="009E47AA" w:rsidP="009E47AA">
      <w:pPr>
        <w:pStyle w:val="4"/>
        <w:ind w:firstLine="593"/>
      </w:pPr>
      <w:bookmarkStart w:id="17" w:name="_Toc498970011"/>
      <w:r>
        <w:rPr>
          <w:rFonts w:hint="eastAsia"/>
        </w:rPr>
        <w:t>（一）受理</w:t>
      </w:r>
      <w:bookmarkEnd w:id="17"/>
    </w:p>
    <w:p w:rsidR="00170FB9" w:rsidRDefault="009E47AA" w:rsidP="009E47AA">
      <w:pPr>
        <w:ind w:firstLine="593"/>
        <w:rPr>
          <w:lang w:eastAsia="zh-CN"/>
        </w:rPr>
      </w:pPr>
      <w:r>
        <w:rPr>
          <w:lang w:eastAsia="zh-CN"/>
        </w:rPr>
        <w:t>1.</w:t>
      </w:r>
      <w:r>
        <w:rPr>
          <w:rFonts w:hint="eastAsia"/>
          <w:lang w:eastAsia="zh-CN"/>
        </w:rPr>
        <w:t>受理通知单：符合形式审查要求的，出具《受理通知书》</w:t>
      </w:r>
      <w:r>
        <w:rPr>
          <w:lang w:eastAsia="zh-CN"/>
        </w:rPr>
        <w:t>(</w:t>
      </w:r>
      <w:r>
        <w:rPr>
          <w:rFonts w:hint="eastAsia"/>
          <w:lang w:eastAsia="zh-CN"/>
        </w:rPr>
        <w:t>加盖总局行政许可受理专用章</w:t>
      </w:r>
      <w:r>
        <w:rPr>
          <w:lang w:eastAsia="zh-CN"/>
        </w:rPr>
        <w:t>)</w:t>
      </w:r>
      <w:r>
        <w:rPr>
          <w:rFonts w:hint="eastAsia"/>
          <w:lang w:eastAsia="zh-CN"/>
        </w:rPr>
        <w:t>，一式两份，一份给申请人，一份存入资料。</w:t>
      </w:r>
    </w:p>
    <w:p w:rsidR="00170FB9" w:rsidRDefault="009E47AA" w:rsidP="009E47AA">
      <w:pPr>
        <w:ind w:firstLine="593"/>
        <w:rPr>
          <w:lang w:eastAsia="zh-CN"/>
        </w:rPr>
      </w:pPr>
      <w:r>
        <w:rPr>
          <w:lang w:eastAsia="zh-CN"/>
        </w:rPr>
        <w:t>2.</w:t>
      </w:r>
      <w:r>
        <w:rPr>
          <w:rFonts w:hint="eastAsia"/>
          <w:lang w:eastAsia="zh-CN"/>
        </w:rPr>
        <w:t>缴费通知书：需要缴费。</w:t>
      </w:r>
    </w:p>
    <w:p w:rsidR="00170FB9" w:rsidRDefault="009E47AA" w:rsidP="009E47AA">
      <w:pPr>
        <w:ind w:firstLine="593"/>
        <w:rPr>
          <w:lang w:eastAsia="zh-CN"/>
        </w:rPr>
      </w:pPr>
      <w:r>
        <w:rPr>
          <w:rFonts w:hint="eastAsia"/>
          <w:lang w:eastAsia="zh-CN"/>
        </w:rPr>
        <w:t>按照总局发布的《国家食品药品监督管理总局关于发布药品、医疗器械产品注册收费标准的公告》（</w:t>
      </w:r>
      <w:r>
        <w:rPr>
          <w:lang w:eastAsia="zh-CN"/>
        </w:rPr>
        <w:t>2015</w:t>
      </w:r>
      <w:r>
        <w:rPr>
          <w:rFonts w:hint="eastAsia"/>
          <w:lang w:eastAsia="zh-CN"/>
        </w:rPr>
        <w:t>年第</w:t>
      </w:r>
      <w:r>
        <w:rPr>
          <w:lang w:eastAsia="zh-CN"/>
        </w:rPr>
        <w:t>53</w:t>
      </w:r>
      <w:r>
        <w:rPr>
          <w:rFonts w:hint="eastAsia"/>
          <w:lang w:eastAsia="zh-CN"/>
        </w:rPr>
        <w:t>号）要求缴费。</w:t>
      </w:r>
    </w:p>
    <w:p w:rsidR="00170FB9" w:rsidRDefault="009E47AA" w:rsidP="009E47AA">
      <w:pPr>
        <w:pStyle w:val="4"/>
        <w:ind w:firstLine="593"/>
      </w:pPr>
      <w:bookmarkStart w:id="18" w:name="_Toc498970012"/>
      <w:r>
        <w:rPr>
          <w:rFonts w:hint="eastAsia"/>
        </w:rPr>
        <w:t>（二）补正</w:t>
      </w:r>
      <w:bookmarkEnd w:id="18"/>
    </w:p>
    <w:p w:rsidR="00170FB9" w:rsidRDefault="009E47AA" w:rsidP="009E47AA">
      <w:pPr>
        <w:ind w:firstLine="593"/>
        <w:rPr>
          <w:lang w:eastAsia="zh-CN"/>
        </w:rPr>
      </w:pPr>
      <w:r>
        <w:rPr>
          <w:rFonts w:hint="eastAsia"/>
          <w:lang w:eastAsia="zh-CN"/>
        </w:rPr>
        <w:t>申报资料不齐全或者不符合法定形式的，应一次告知申请人需要补正的全部内容，出具《补正通知书》。</w:t>
      </w:r>
    </w:p>
    <w:p w:rsidR="00170FB9" w:rsidRDefault="009E47AA" w:rsidP="009E47AA">
      <w:pPr>
        <w:pStyle w:val="4"/>
        <w:ind w:firstLine="593"/>
      </w:pPr>
      <w:bookmarkStart w:id="19" w:name="_Toc498970013"/>
      <w:r>
        <w:rPr>
          <w:rFonts w:hint="eastAsia"/>
        </w:rPr>
        <w:t>（三）不予受理</w:t>
      </w:r>
      <w:bookmarkEnd w:id="19"/>
    </w:p>
    <w:p w:rsidR="00170FB9" w:rsidRDefault="009E47AA" w:rsidP="009E47AA">
      <w:pPr>
        <w:ind w:firstLine="593"/>
        <w:rPr>
          <w:rFonts w:ascii="仿宋_GB2312" w:hAnsi="仿宋" w:cs="仿宋_GB2312"/>
          <w:lang w:eastAsia="zh-CN"/>
        </w:rPr>
      </w:pPr>
      <w:r>
        <w:rPr>
          <w:rFonts w:hint="eastAsia"/>
          <w:lang w:eastAsia="zh-CN"/>
        </w:rPr>
        <w:t>不符合要求的，出具《不予受理通知书》，并说明理由。</w:t>
      </w:r>
    </w:p>
    <w:p w:rsidR="00170FB9" w:rsidRDefault="009E47AA" w:rsidP="009E47AA">
      <w:pPr>
        <w:pStyle w:val="3"/>
        <w:ind w:firstLine="593"/>
      </w:pPr>
      <w:bookmarkStart w:id="20" w:name="_Toc498970014"/>
      <w:r>
        <w:rPr>
          <w:rFonts w:hint="eastAsia"/>
        </w:rPr>
        <w:t>七、其他</w:t>
      </w:r>
      <w:bookmarkEnd w:id="20"/>
    </w:p>
    <w:p w:rsidR="00170FB9" w:rsidRDefault="009E47AA" w:rsidP="009E47AA">
      <w:pPr>
        <w:ind w:firstLine="593"/>
        <w:rPr>
          <w:lang w:eastAsia="zh-CN"/>
        </w:rPr>
      </w:pPr>
      <w:r>
        <w:rPr>
          <w:rFonts w:hint="eastAsia"/>
          <w:lang w:eastAsia="zh-CN"/>
        </w:rPr>
        <w:t>其他未尽事宜请参照《药品注册管理办法》等现行的法律法规、技术指导原则有关文件执行。</w:t>
      </w:r>
    </w:p>
    <w:p w:rsidR="00170FB9" w:rsidRDefault="009E47AA" w:rsidP="009E47AA">
      <w:pPr>
        <w:ind w:firstLine="593"/>
        <w:rPr>
          <w:lang w:eastAsia="zh-CN"/>
        </w:rPr>
      </w:pPr>
      <w:r>
        <w:rPr>
          <w:rFonts w:hint="eastAsia"/>
          <w:lang w:eastAsia="zh-CN"/>
        </w:rPr>
        <w:br w:type="page"/>
      </w:r>
    </w:p>
    <w:p w:rsidR="00170FB9" w:rsidRDefault="009E47AA" w:rsidP="009E47AA">
      <w:pPr>
        <w:pStyle w:val="3"/>
        <w:ind w:firstLine="593"/>
      </w:pPr>
      <w:bookmarkStart w:id="21" w:name="_Toc498970015"/>
      <w:r>
        <w:rPr>
          <w:rFonts w:hint="eastAsia"/>
        </w:rPr>
        <w:lastRenderedPageBreak/>
        <w:t>八、受理流程图</w:t>
      </w:r>
      <w:bookmarkEnd w:id="21"/>
    </w:p>
    <w:p w:rsidR="00170FB9" w:rsidRDefault="009E47AA" w:rsidP="009E47AA">
      <w:pPr>
        <w:ind w:firstLine="593"/>
        <w:rPr>
          <w:rFonts w:ascii="仿宋_GB2312" w:hAnsi="黑体" w:cs="仿宋_GB2312"/>
          <w:lang w:eastAsia="zh-CN"/>
        </w:rPr>
      </w:pPr>
      <w:r>
        <w:rPr>
          <w:noProof/>
          <w:lang w:eastAsia="zh-CN"/>
        </w:rPr>
        <mc:AlternateContent>
          <mc:Choice Requires="wps">
            <w:drawing>
              <wp:anchor distT="0" distB="0" distL="114300" distR="114300" simplePos="0" relativeHeight="251659264" behindDoc="0" locked="0" layoutInCell="1" allowOverlap="1">
                <wp:simplePos x="0" y="0"/>
                <wp:positionH relativeFrom="column">
                  <wp:posOffset>1118235</wp:posOffset>
                </wp:positionH>
                <wp:positionV relativeFrom="paragraph">
                  <wp:posOffset>125730</wp:posOffset>
                </wp:positionV>
                <wp:extent cx="1295400" cy="514350"/>
                <wp:effectExtent l="13335" t="11430" r="5715" b="7620"/>
                <wp:wrapNone/>
                <wp:docPr id="1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14350"/>
                        </a:xfrm>
                        <a:prstGeom prst="rect">
                          <a:avLst/>
                        </a:prstGeom>
                        <a:solidFill>
                          <a:srgbClr val="FFFFFF"/>
                        </a:solidFill>
                        <a:ln w="6350">
                          <a:solidFill>
                            <a:srgbClr val="000000"/>
                          </a:solidFill>
                          <a:miter lim="800000"/>
                        </a:ln>
                      </wps:spPr>
                      <wps:txbx>
                        <w:txbxContent>
                          <w:p w:rsidR="00170FB9" w:rsidRDefault="009E47AA">
                            <w:pPr>
                              <w:ind w:firstLineChars="0" w:firstLine="0"/>
                              <w:jc w:val="center"/>
                              <w:rPr>
                                <w:rFonts w:ascii="仿宋_GB2312"/>
                                <w:sz w:val="24"/>
                                <w:szCs w:val="24"/>
                              </w:rPr>
                            </w:pPr>
                            <w:proofErr w:type="spellStart"/>
                            <w:r>
                              <w:rPr>
                                <w:rFonts w:ascii="仿宋_GB2312" w:hint="eastAsia"/>
                                <w:sz w:val="24"/>
                                <w:szCs w:val="24"/>
                              </w:rPr>
                              <w:t>资料申报</w:t>
                            </w:r>
                            <w:proofErr w:type="spellEnd"/>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1" o:spid="_x0000_s1026" o:spt="1" style="position:absolute;left:0pt;margin-left:88.05pt;margin-top:9.9pt;height:40.5pt;width:102pt;z-index:251659264;v-text-anchor:middle;mso-width-relative:page;mso-height-relative:page;" fillcolor="#FFFFFF" filled="t" stroked="t" coordsize="21600,21600" o:gfxdata="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uEGAzVAAAACgEAAA8A&#10;AAAAAAAAAQAgAAAAIgAAAGRycy9kb3ducmV2LnhtbFBLAQIUABQAAAAIAIdO4kBwTJnHGgIAAC8E&#10;AAAOAAAAAAAAAAEAIAAAACQBAABkcnMvZTJvRG9jLnhtbFBLBQYAAAAABgAGAFkBAACwBQAAAAA=&#10;">
                <v:fill on="t" focussize="0,0"/>
                <v:stroke weight="0.5pt" color="#000000" miterlimit="8" joinstyle="miter"/>
                <v:imagedata o:title=""/>
                <o:lock v:ext="edit" aspectratio="f"/>
                <v:textbox>
                  <w:txbxContent>
                    <w:p>
                      <w:pPr>
                        <w:ind w:firstLine="0" w:firstLineChars="0"/>
                        <w:jc w:val="center"/>
                        <w:rPr>
                          <w:rFonts w:ascii="仿宋_GB2312" w:eastAsia="仿宋_GB2312"/>
                          <w:sz w:val="24"/>
                          <w:szCs w:val="24"/>
                        </w:rPr>
                      </w:pPr>
                      <w:r>
                        <w:rPr>
                          <w:rFonts w:hint="eastAsia" w:ascii="仿宋_GB2312" w:eastAsia="仿宋_GB2312"/>
                          <w:sz w:val="24"/>
                          <w:szCs w:val="24"/>
                        </w:rPr>
                        <w:t>资料申报</w:t>
                      </w:r>
                    </w:p>
                  </w:txbxContent>
                </v:textbox>
              </v:rect>
            </w:pict>
          </mc:Fallback>
        </mc:AlternateContent>
      </w:r>
    </w:p>
    <w:p w:rsidR="00170FB9" w:rsidRDefault="009E47AA" w:rsidP="009E47AA">
      <w:pPr>
        <w:ind w:firstLine="593"/>
        <w:rPr>
          <w:rFonts w:ascii="仿宋_GB2312" w:hAnsi="黑体" w:cs="仿宋_GB2312"/>
          <w:lang w:eastAsia="zh-CN"/>
        </w:rPr>
      </w:pPr>
      <w:r>
        <w:rPr>
          <w:rFonts w:ascii="仿宋_GB2312" w:hAnsi="黑体" w:cs="仿宋_GB2312"/>
          <w:noProof/>
          <w:lang w:eastAsia="zh-CN"/>
        </w:rPr>
        <mc:AlternateContent>
          <mc:Choice Requires="wps">
            <w:drawing>
              <wp:anchor distT="0" distB="0" distL="114300" distR="114300" simplePos="0" relativeHeight="251661312" behindDoc="0" locked="0" layoutInCell="1" allowOverlap="1">
                <wp:simplePos x="0" y="0"/>
                <wp:positionH relativeFrom="column">
                  <wp:posOffset>1777365</wp:posOffset>
                </wp:positionH>
                <wp:positionV relativeFrom="paragraph">
                  <wp:posOffset>250190</wp:posOffset>
                </wp:positionV>
                <wp:extent cx="0" cy="381000"/>
                <wp:effectExtent l="81915" t="12065" r="80010" b="26035"/>
                <wp:wrapNone/>
                <wp:docPr id="11"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1000"/>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直接箭头连接符 5" o:spid="_x0000_s1026" o:spt="32" type="#_x0000_t32" style="position:absolute;left:0pt;flip:x;margin-left:139.95pt;margin-top:19.7pt;height:30pt;width:0pt;z-index:251661312;mso-width-relative:page;mso-height-relative:page;" filled="f" stroked="t" coordsize="21600,21600" o:gfxdata="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x1z/1gAAAAkBAAAPAAAAAAAAAAEAIAAAACIAAABkcnMvZG93bnJldi54bWxQSwEC&#10;FAAUAAAACACHTuJAmt3A1fYBAACmAwAADgAAAAAAAAABACAAAAAlAQAAZHJzL2Uyb0RvYy54bWxQ&#10;SwUGAAAAAAYABgBZAQAAjQUAAAAA&#10;">
                <v:fill on="f" focussize="0,0"/>
                <v:stroke weight="1.5pt" color="#000000" joinstyle="round" endarrow="open"/>
                <v:imagedata o:title=""/>
                <o:lock v:ext="edit" aspectratio="f"/>
              </v:shape>
            </w:pict>
          </mc:Fallback>
        </mc:AlternateContent>
      </w:r>
    </w:p>
    <w:p w:rsidR="00170FB9" w:rsidRDefault="009E47AA" w:rsidP="009E47AA">
      <w:pPr>
        <w:ind w:firstLine="593"/>
        <w:rPr>
          <w:rFonts w:ascii="仿宋_GB2312" w:hAnsi="黑体" w:cs="仿宋_GB2312"/>
          <w:lang w:eastAsia="zh-CN"/>
        </w:rPr>
      </w:pPr>
      <w:r>
        <w:rPr>
          <w:rFonts w:ascii="仿宋_GB2312" w:hAnsi="黑体" w:cs="仿宋_GB2312"/>
          <w:noProof/>
          <w:lang w:eastAsia="zh-CN"/>
        </w:rPr>
        <mc:AlternateContent>
          <mc:Choice Requires="wps">
            <w:drawing>
              <wp:anchor distT="0" distB="0" distL="114300" distR="114300" simplePos="0" relativeHeight="251668480" behindDoc="0" locked="0" layoutInCell="1" allowOverlap="1">
                <wp:simplePos x="0" y="0"/>
                <wp:positionH relativeFrom="column">
                  <wp:posOffset>4282440</wp:posOffset>
                </wp:positionH>
                <wp:positionV relativeFrom="paragraph">
                  <wp:posOffset>300990</wp:posOffset>
                </wp:positionV>
                <wp:extent cx="1466850" cy="857250"/>
                <wp:effectExtent l="5715" t="5715" r="13335" b="13335"/>
                <wp:wrapNone/>
                <wp:docPr id="10"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857250"/>
                        </a:xfrm>
                        <a:prstGeom prst="rect">
                          <a:avLst/>
                        </a:prstGeom>
                        <a:solidFill>
                          <a:srgbClr val="FFFFFF"/>
                        </a:solidFill>
                        <a:ln w="6350">
                          <a:solidFill>
                            <a:srgbClr val="000000"/>
                          </a:solidFill>
                          <a:miter lim="800000"/>
                        </a:ln>
                      </wps:spPr>
                      <wps:txbx>
                        <w:txbxContent>
                          <w:p w:rsidR="00170FB9" w:rsidRDefault="009E47AA">
                            <w:pPr>
                              <w:adjustRightInd w:val="0"/>
                              <w:snapToGrid w:val="0"/>
                              <w:ind w:firstLineChars="0" w:firstLine="0"/>
                              <w:jc w:val="center"/>
                              <w:rPr>
                                <w:rFonts w:ascii="仿宋_GB2312"/>
                                <w:sz w:val="24"/>
                                <w:szCs w:val="24"/>
                                <w:lang w:eastAsia="zh-CN"/>
                              </w:rPr>
                            </w:pPr>
                            <w:r>
                              <w:rPr>
                                <w:rFonts w:ascii="仿宋_GB2312" w:hint="eastAsia"/>
                                <w:sz w:val="24"/>
                                <w:szCs w:val="24"/>
                                <w:lang w:eastAsia="zh-CN"/>
                              </w:rPr>
                              <w:t>出具《补正通知书》或《不予受理通知书》并说明理由</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13" o:spid="_x0000_s1026" o:spt="1" style="position:absolute;left:0pt;margin-left:337.2pt;margin-top:23.7pt;height:67.5pt;width:115.5pt;z-index:251668480;v-text-anchor:middle;mso-width-relative:page;mso-height-relative:page;" fillcolor="#FFFFFF" filled="t" stroked="t" coordsize="21600,21600" o:gfxdata="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nAI1zYAAAACgEAAA8A&#10;AAAAAAAAAQAgAAAAIgAAAGRycy9kb3ducmV2LnhtbFBLAQIUABQAAAAIAIdO4kBT7KsNFwIAADAE&#10;AAAOAAAAAAAAAAEAIAAAACcBAABkcnMvZTJvRG9jLnhtbFBLBQYAAAAABgAGAFkBAACwBQAAAAA=&#10;">
                <v:fill on="t" focussize="0,0"/>
                <v:stroke weight="0.5pt" color="#000000" miterlimit="8" joinstyle="miter"/>
                <v:imagedata o:title=""/>
                <o:lock v:ext="edit" aspectratio="f"/>
                <v:textbox>
                  <w:txbxContent>
                    <w:p>
                      <w:pPr>
                        <w:adjustRightInd w:val="0"/>
                        <w:snapToGrid w:val="0"/>
                        <w:ind w:firstLine="0" w:firstLineChars="0"/>
                        <w:jc w:val="center"/>
                        <w:rPr>
                          <w:rFonts w:ascii="仿宋_GB2312" w:eastAsia="仿宋_GB2312"/>
                          <w:sz w:val="24"/>
                          <w:szCs w:val="24"/>
                          <w:lang w:eastAsia="zh-CN"/>
                        </w:rPr>
                      </w:pPr>
                      <w:r>
                        <w:rPr>
                          <w:rFonts w:hint="eastAsia" w:ascii="仿宋_GB2312" w:eastAsia="仿宋_GB2312"/>
                          <w:sz w:val="24"/>
                          <w:szCs w:val="24"/>
                          <w:lang w:eastAsia="zh-CN"/>
                        </w:rPr>
                        <w:t>出具《补正通知书》或《不予受理通知书》并说明理由</w:t>
                      </w:r>
                    </w:p>
                  </w:txbxContent>
                </v:textbox>
              </v:rect>
            </w:pict>
          </mc:Fallback>
        </mc:AlternateContent>
      </w:r>
      <w:r>
        <w:rPr>
          <w:rFonts w:ascii="仿宋_GB2312" w:hAnsi="黑体" w:cs="仿宋_GB2312"/>
          <w:noProof/>
          <w:lang w:eastAsia="zh-CN"/>
        </w:rPr>
        <mc:AlternateContent>
          <mc:Choice Requires="wps">
            <w:drawing>
              <wp:anchor distT="0" distB="0" distL="114300" distR="114300" simplePos="0" relativeHeight="251660288" behindDoc="0" locked="0" layoutInCell="1" allowOverlap="1">
                <wp:simplePos x="0" y="0"/>
                <wp:positionH relativeFrom="column">
                  <wp:posOffset>332740</wp:posOffset>
                </wp:positionH>
                <wp:positionV relativeFrom="paragraph">
                  <wp:posOffset>215900</wp:posOffset>
                </wp:positionV>
                <wp:extent cx="2948305" cy="981075"/>
                <wp:effectExtent l="27940" t="15875" r="24130" b="12700"/>
                <wp:wrapNone/>
                <wp:docPr id="9" name="流程图: 决策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305" cy="981075"/>
                        </a:xfrm>
                        <a:prstGeom prst="flowChartDecision">
                          <a:avLst/>
                        </a:prstGeom>
                        <a:solidFill>
                          <a:srgbClr val="FFFFFF"/>
                        </a:solidFill>
                        <a:ln w="6350">
                          <a:solidFill>
                            <a:srgbClr val="000000"/>
                          </a:solidFill>
                          <a:miter lim="800000"/>
                        </a:ln>
                      </wps:spPr>
                      <wps:txbx>
                        <w:txbxContent>
                          <w:p w:rsidR="00170FB9" w:rsidRDefault="009E47AA">
                            <w:pPr>
                              <w:adjustRightInd w:val="0"/>
                              <w:snapToGrid w:val="0"/>
                              <w:spacing w:line="260" w:lineRule="exact"/>
                              <w:ind w:firstLineChars="0" w:firstLine="0"/>
                              <w:jc w:val="center"/>
                              <w:rPr>
                                <w:rFonts w:ascii="仿宋_GB2312"/>
                                <w:sz w:val="22"/>
                                <w:szCs w:val="22"/>
                                <w:lang w:eastAsia="zh-CN"/>
                              </w:rPr>
                            </w:pPr>
                            <w:r>
                              <w:rPr>
                                <w:rFonts w:ascii="仿宋_GB2312" w:hint="eastAsia"/>
                                <w:sz w:val="22"/>
                                <w:szCs w:val="22"/>
                                <w:lang w:eastAsia="zh-CN"/>
                              </w:rPr>
                              <w:t>总局药审中心</w:t>
                            </w:r>
                            <w:r>
                              <w:rPr>
                                <w:rFonts w:ascii="仿宋_GB2312" w:hint="eastAsia"/>
                                <w:snapToGrid w:val="0"/>
                                <w:sz w:val="22"/>
                                <w:szCs w:val="22"/>
                                <w:lang w:eastAsia="zh-CN"/>
                              </w:rPr>
                              <w:t>签收资料并进行形式审查</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流程图: 决策 3" o:spid="_x0000_s1026" o:spt="110" type="#_x0000_t110" style="position:absolute;left:0pt;margin-left:26.2pt;margin-top:17pt;height:77.25pt;width:232.15pt;z-index:251660288;v-text-anchor:middle;mso-width-relative:page;mso-height-relative:page;" fillcolor="#FFFFFF" filled="t" stroked="t" coordsize="21600,21600" o:gfxdata="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qbhzB2gAAAAkBAAAPAAAAAAAAAAEAIAAAACIAAABkcnMv&#10;ZG93bnJldi54bWxQSwECFAAUAAAACACHTuJAJ42VKDoCAABGBAAADgAAAAAAAAABACAAAAApAQAA&#10;ZHJzL2Uyb0RvYy54bWxQSwUGAAAAAAYABgBZAQAA1QUAAAAA&#10;">
                <v:fill on="t" focussize="0,0"/>
                <v:stroke weight="0.5pt" color="#000000" miterlimit="8" joinstyle="miter"/>
                <v:imagedata o:title=""/>
                <o:lock v:ext="edit" aspectratio="f"/>
                <v:textbox>
                  <w:txbxContent>
                    <w:p>
                      <w:pPr>
                        <w:keepNext w:val="0"/>
                        <w:keepLines w:val="0"/>
                        <w:pageBreakBefore w:val="0"/>
                        <w:widowControl/>
                        <w:kinsoku/>
                        <w:wordWrap/>
                        <w:overflowPunct/>
                        <w:topLinePunct w:val="0"/>
                        <w:autoSpaceDE/>
                        <w:autoSpaceDN/>
                        <w:bidi w:val="0"/>
                        <w:adjustRightInd w:val="0"/>
                        <w:snapToGrid w:val="0"/>
                        <w:spacing w:line="260" w:lineRule="exact"/>
                        <w:ind w:left="0" w:leftChars="0" w:right="0" w:rightChars="0" w:firstLine="0" w:firstLineChars="0"/>
                        <w:jc w:val="center"/>
                        <w:textAlignment w:val="auto"/>
                        <w:outlineLvl w:val="9"/>
                        <w:rPr>
                          <w:rFonts w:ascii="仿宋_GB2312" w:eastAsia="仿宋_GB2312"/>
                          <w:sz w:val="22"/>
                          <w:szCs w:val="22"/>
                          <w:lang w:eastAsia="zh-CN"/>
                        </w:rPr>
                      </w:pPr>
                      <w:r>
                        <w:rPr>
                          <w:rFonts w:hint="eastAsia" w:ascii="仿宋_GB2312" w:eastAsia="仿宋_GB2312"/>
                          <w:sz w:val="22"/>
                          <w:szCs w:val="22"/>
                          <w:lang w:eastAsia="zh-CN"/>
                        </w:rPr>
                        <w:t>总局药审中心</w:t>
                      </w:r>
                      <w:r>
                        <w:rPr>
                          <w:rFonts w:hint="eastAsia" w:ascii="仿宋_GB2312" w:eastAsia="仿宋_GB2312"/>
                          <w:snapToGrid w:val="0"/>
                          <w:sz w:val="22"/>
                          <w:szCs w:val="22"/>
                          <w:lang w:eastAsia="zh-CN"/>
                        </w:rPr>
                        <w:t>签收资料并进行形式审查</w:t>
                      </w:r>
                    </w:p>
                  </w:txbxContent>
                </v:textbox>
              </v:shape>
            </w:pict>
          </mc:Fallback>
        </mc:AlternateContent>
      </w:r>
    </w:p>
    <w:p w:rsidR="00170FB9" w:rsidRDefault="009E47AA" w:rsidP="009E47AA">
      <w:pPr>
        <w:ind w:firstLine="593"/>
        <w:rPr>
          <w:rFonts w:ascii="仿宋_GB2312" w:hAnsi="黑体" w:cs="仿宋_GB2312"/>
          <w:lang w:eastAsia="zh-CN"/>
        </w:rPr>
      </w:pPr>
      <w:r>
        <w:rPr>
          <w:rFonts w:ascii="仿宋_GB2312" w:hAnsi="黑体" w:cs="仿宋_GB2312"/>
          <w:noProof/>
          <w:lang w:eastAsia="zh-CN"/>
        </w:rPr>
        <mc:AlternateContent>
          <mc:Choice Requires="wps">
            <w:drawing>
              <wp:anchor distT="0" distB="0" distL="114300" distR="114300" simplePos="0" relativeHeight="251666432" behindDoc="0" locked="0" layoutInCell="1" allowOverlap="1">
                <wp:simplePos x="0" y="0"/>
                <wp:positionH relativeFrom="column">
                  <wp:posOffset>3282950</wp:posOffset>
                </wp:positionH>
                <wp:positionV relativeFrom="paragraph">
                  <wp:posOffset>319405</wp:posOffset>
                </wp:positionV>
                <wp:extent cx="990600" cy="0"/>
                <wp:effectExtent l="15875" t="81280" r="22225" b="80645"/>
                <wp:wrapNone/>
                <wp:docPr id="8"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直接箭头连接符 11" o:spid="_x0000_s1026" o:spt="32" type="#_x0000_t32" style="position:absolute;left:0pt;margin-left:258.5pt;margin-top:25.15pt;height:0pt;width:78pt;z-index:251666432;mso-width-relative:page;mso-height-relative:page;" filled="f" stroked="t" coordsize="21600,21600" o:gfxdata="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AeC61wAAAAkBAAAPAAAAAAAAAAEAIAAAACIAAABkcnMvZG93bnJldi54bWxQSwECFAAUAAAA&#10;CACHTuJAoXjYC+8BAACcAwAADgAAAAAAAAABACAAAAAmAQAAZHJzL2Uyb0RvYy54bWxQSwUGAAAA&#10;AAYABgBZAQAAhwUAAAAA&#10;">
                <v:fill on="f" focussize="0,0"/>
                <v:stroke weight="1.5pt" color="#000000" joinstyle="round" endarrow="open"/>
                <v:imagedata o:title=""/>
                <o:lock v:ext="edit" aspectratio="f"/>
              </v:shape>
            </w:pict>
          </mc:Fallback>
        </mc:AlternateContent>
      </w:r>
      <w:r>
        <w:rPr>
          <w:rFonts w:ascii="仿宋_GB2312" w:hAnsi="黑体" w:cs="仿宋_GB2312"/>
          <w:noProof/>
          <w:lang w:eastAsia="zh-CN"/>
        </w:rPr>
        <mc:AlternateContent>
          <mc:Choice Requires="wps">
            <w:drawing>
              <wp:anchor distT="0" distB="0" distL="114300" distR="114300" simplePos="0" relativeHeight="251667456" behindDoc="0" locked="0" layoutInCell="1" allowOverlap="1">
                <wp:simplePos x="0" y="0"/>
                <wp:positionH relativeFrom="column">
                  <wp:posOffset>3282950</wp:posOffset>
                </wp:positionH>
                <wp:positionV relativeFrom="paragraph">
                  <wp:posOffset>0</wp:posOffset>
                </wp:positionV>
                <wp:extent cx="990600" cy="276225"/>
                <wp:effectExtent l="15875" t="19050" r="12700" b="19050"/>
                <wp:wrapNone/>
                <wp:docPr id="7"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276225"/>
                        </a:xfrm>
                        <a:prstGeom prst="rect">
                          <a:avLst/>
                        </a:prstGeom>
                        <a:solidFill>
                          <a:srgbClr val="FFFFFF"/>
                        </a:solidFill>
                        <a:ln w="25400">
                          <a:solidFill>
                            <a:srgbClr val="FFFFFF"/>
                          </a:solidFill>
                          <a:miter lim="800000"/>
                        </a:ln>
                      </wps:spPr>
                      <wps:txb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不符合要求</w:t>
                            </w:r>
                            <w:proofErr w:type="spellEnd"/>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12" o:spid="_x0000_s1026" o:spt="1" style="position:absolute;left:0pt;margin-left:258.5pt;margin-top:0pt;height:21.75pt;width:78pt;z-index:251667456;v-text-anchor:middle;mso-width-relative:page;mso-height-relative:page;" fillcolor="#FFFFFF" filled="t" stroked="t" coordsize="21600,21600" o:gfxdata="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T4YYtgAAAAHAQAADwAA&#10;AAAAAAABACAAAAAiAAAAZHJzL2Rvd25yZXYueG1sUEsBAhQAFAAAAAgAh07iQHSRkBsWAgAALwQA&#10;AA4AAAAAAAAAAQAgAAAAJwEAAGRycy9lMm9Eb2MueG1sUEsFBgAAAAAGAAYAWQEAAK8FAAAAAA==&#10;">
                <v:fill on="t" focussize="0,0"/>
                <v:stroke weight="2pt" color="#FFFFFF" miterlimit="8" joinstyle="miter"/>
                <v:imagedata o:title=""/>
                <o:lock v:ext="edit" aspectratio="f"/>
                <v:textbox>
                  <w:txbxContent>
                    <w:p>
                      <w:pPr>
                        <w:adjustRightInd w:val="0"/>
                        <w:snapToGrid w:val="0"/>
                        <w:ind w:firstLine="0" w:firstLineChars="0"/>
                        <w:jc w:val="center"/>
                        <w:rPr>
                          <w:rFonts w:ascii="仿宋_GB2312" w:eastAsia="仿宋_GB2312"/>
                          <w:sz w:val="24"/>
                          <w:szCs w:val="24"/>
                        </w:rPr>
                      </w:pPr>
                      <w:r>
                        <w:rPr>
                          <w:rFonts w:hint="eastAsia" w:ascii="仿宋_GB2312" w:eastAsia="仿宋_GB2312"/>
                          <w:sz w:val="24"/>
                          <w:szCs w:val="24"/>
                        </w:rPr>
                        <w:t>不符合要求</w:t>
                      </w:r>
                    </w:p>
                  </w:txbxContent>
                </v:textbox>
              </v:rect>
            </w:pict>
          </mc:Fallback>
        </mc:AlternateContent>
      </w:r>
    </w:p>
    <w:p w:rsidR="00170FB9" w:rsidRDefault="00170FB9" w:rsidP="009E47AA">
      <w:pPr>
        <w:ind w:firstLine="593"/>
        <w:rPr>
          <w:rFonts w:ascii="仿宋_GB2312" w:hAnsi="黑体" w:cs="仿宋_GB2312"/>
          <w:lang w:eastAsia="zh-CN"/>
        </w:rPr>
      </w:pPr>
    </w:p>
    <w:p w:rsidR="00170FB9" w:rsidRDefault="009E47AA" w:rsidP="009E47AA">
      <w:pPr>
        <w:ind w:firstLine="593"/>
        <w:rPr>
          <w:rFonts w:ascii="仿宋_GB2312" w:hAnsi="黑体" w:cs="仿宋_GB2312"/>
          <w:lang w:eastAsia="zh-CN"/>
        </w:rPr>
      </w:pPr>
      <w:r>
        <w:rPr>
          <w:rFonts w:ascii="仿宋_GB2312" w:hAnsi="黑体" w:cs="仿宋_GB2312"/>
          <w:noProof/>
          <w:lang w:eastAsia="zh-CN"/>
        </w:rPr>
        <mc:AlternateContent>
          <mc:Choice Requires="wps">
            <w:drawing>
              <wp:anchor distT="0" distB="0" distL="114300" distR="114300" simplePos="0" relativeHeight="251670528" behindDoc="0" locked="0" layoutInCell="1" allowOverlap="1">
                <wp:simplePos x="0" y="0"/>
                <wp:positionH relativeFrom="column">
                  <wp:posOffset>1788160</wp:posOffset>
                </wp:positionH>
                <wp:positionV relativeFrom="paragraph">
                  <wp:posOffset>15875</wp:posOffset>
                </wp:positionV>
                <wp:extent cx="0" cy="590550"/>
                <wp:effectExtent l="83185" t="15875" r="78740" b="2222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0550"/>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AutoShape 14" o:spid="_x0000_s1026" o:spt="32" type="#_x0000_t32" style="position:absolute;left:0pt;flip:x;margin-left:140.8pt;margin-top:1.25pt;height:46.5pt;width:0pt;z-index:251670528;mso-width-relative:page;mso-height-relative:page;" filled="f" stroked="t" coordsize="21600,21600" o:gfxdata="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EngF9UAAAAIAQAADwAAAAAAAAABACAA&#10;AAAiAAAAZHJzL2Rvd25yZXYueG1sUEsBAhQAFAAAAAgAh07iQAwxvJrXAQAAmgMAAA4AAAAAAAAA&#10;AQAgAAAAJAEAAGRycy9lMm9Eb2MueG1sUEsFBgAAAAAGAAYAWQEAAG0FAAAAAA==&#10;">
                <v:fill on="f" focussize="0,0"/>
                <v:stroke weight="1.5pt" color="#000000" joinstyle="round" endarrow="open"/>
                <v:imagedata o:title=""/>
                <o:lock v:ext="edit" aspectratio="f"/>
              </v:shape>
            </w:pict>
          </mc:Fallback>
        </mc:AlternateContent>
      </w:r>
      <w:r>
        <w:rPr>
          <w:rFonts w:ascii="仿宋_GB2312" w:hAnsi="黑体" w:cs="仿宋_GB2312"/>
          <w:noProof/>
          <w:lang w:eastAsia="zh-CN"/>
        </w:rPr>
        <mc:AlternateContent>
          <mc:Choice Requires="wps">
            <w:drawing>
              <wp:anchor distT="0" distB="0" distL="114300" distR="114300" simplePos="0" relativeHeight="251662336" behindDoc="0" locked="0" layoutInCell="1" allowOverlap="1">
                <wp:simplePos x="0" y="0"/>
                <wp:positionH relativeFrom="column">
                  <wp:posOffset>1788160</wp:posOffset>
                </wp:positionH>
                <wp:positionV relativeFrom="paragraph">
                  <wp:posOffset>100965</wp:posOffset>
                </wp:positionV>
                <wp:extent cx="952500" cy="276225"/>
                <wp:effectExtent l="16510" t="15240" r="21590" b="13335"/>
                <wp:wrapNone/>
                <wp:docPr id="5"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76225"/>
                        </a:xfrm>
                        <a:prstGeom prst="rect">
                          <a:avLst/>
                        </a:prstGeom>
                        <a:solidFill>
                          <a:srgbClr val="FFFFFF"/>
                        </a:solidFill>
                        <a:ln w="25400">
                          <a:solidFill>
                            <a:srgbClr val="FFFFFF"/>
                          </a:solidFill>
                          <a:miter lim="800000"/>
                        </a:ln>
                      </wps:spPr>
                      <wps:txb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符合要求</w:t>
                            </w:r>
                            <w:proofErr w:type="spellEnd"/>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7" o:spid="_x0000_s1026" o:spt="1" style="position:absolute;left:0pt;margin-left:140.8pt;margin-top:7.95pt;height:21.75pt;width:75pt;z-index:251662336;v-text-anchor:middle;mso-width-relative:page;mso-height-relative:page;" fillcolor="#FFFFFF" filled="t" stroked="t" coordsize="21600,21600" o:gfxdata="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ZCGt9kAAAAJAQAADwAA&#10;AAAAAAABACAAAAAiAAAAZHJzL2Rvd25yZXYueG1sUEsBAhQAFAAAAAgAh07iQMUYMIEVAgAALgQA&#10;AA4AAAAAAAAAAQAgAAAAKAEAAGRycy9lMm9Eb2MueG1sUEsFBgAAAAAGAAYAWQEAAK8FAAAAAA==&#10;">
                <v:fill on="t" focussize="0,0"/>
                <v:stroke weight="2pt" color="#FFFFFF" miterlimit="8" joinstyle="miter"/>
                <v:imagedata o:title=""/>
                <o:lock v:ext="edit" aspectratio="f"/>
                <v:textbox>
                  <w:txbxContent>
                    <w:p>
                      <w:pPr>
                        <w:adjustRightInd w:val="0"/>
                        <w:snapToGrid w:val="0"/>
                        <w:ind w:firstLine="0" w:firstLineChars="0"/>
                        <w:jc w:val="center"/>
                        <w:rPr>
                          <w:rFonts w:ascii="仿宋_GB2312" w:eastAsia="仿宋_GB2312"/>
                          <w:sz w:val="24"/>
                          <w:szCs w:val="24"/>
                        </w:rPr>
                      </w:pPr>
                      <w:r>
                        <w:rPr>
                          <w:rFonts w:hint="eastAsia" w:ascii="仿宋_GB2312" w:eastAsia="仿宋_GB2312"/>
                          <w:sz w:val="24"/>
                          <w:szCs w:val="24"/>
                        </w:rPr>
                        <w:t>符合要求</w:t>
                      </w:r>
                    </w:p>
                  </w:txbxContent>
                </v:textbox>
              </v:rect>
            </w:pict>
          </mc:Fallback>
        </mc:AlternateContent>
      </w:r>
    </w:p>
    <w:p w:rsidR="00170FB9" w:rsidRDefault="009E47AA" w:rsidP="009E47AA">
      <w:pPr>
        <w:ind w:firstLine="593"/>
        <w:rPr>
          <w:rFonts w:ascii="仿宋_GB2312" w:hAnsi="黑体" w:cs="仿宋_GB2312"/>
          <w:lang w:eastAsia="zh-CN"/>
        </w:rPr>
      </w:pPr>
      <w:r>
        <w:rPr>
          <w:rFonts w:ascii="仿宋_GB2312" w:hAnsi="黑体" w:cs="仿宋_GB2312"/>
          <w:noProof/>
          <w:lang w:eastAsia="zh-CN"/>
        </w:rPr>
        <mc:AlternateContent>
          <mc:Choice Requires="wps">
            <w:drawing>
              <wp:anchor distT="0" distB="0" distL="114300" distR="114300" simplePos="0" relativeHeight="251663360" behindDoc="0" locked="0" layoutInCell="1" allowOverlap="1">
                <wp:simplePos x="0" y="0"/>
                <wp:positionH relativeFrom="column">
                  <wp:posOffset>862965</wp:posOffset>
                </wp:positionH>
                <wp:positionV relativeFrom="paragraph">
                  <wp:posOffset>204470</wp:posOffset>
                </wp:positionV>
                <wp:extent cx="1857375" cy="767715"/>
                <wp:effectExtent l="5715" t="13970" r="13335" b="8890"/>
                <wp:wrapNone/>
                <wp:docPr id="4"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767715"/>
                        </a:xfrm>
                        <a:prstGeom prst="rect">
                          <a:avLst/>
                        </a:prstGeom>
                        <a:solidFill>
                          <a:srgbClr val="FFFFFF"/>
                        </a:solidFill>
                        <a:ln w="6350">
                          <a:solidFill>
                            <a:srgbClr val="000000"/>
                          </a:solidFill>
                          <a:miter lim="800000"/>
                        </a:ln>
                      </wps:spPr>
                      <wps:txbx>
                        <w:txbxContent>
                          <w:p w:rsidR="00170FB9" w:rsidRDefault="009E47AA">
                            <w:pPr>
                              <w:adjustRightInd w:val="0"/>
                              <w:snapToGrid w:val="0"/>
                              <w:ind w:firstLineChars="0" w:firstLine="0"/>
                              <w:jc w:val="center"/>
                              <w:rPr>
                                <w:rFonts w:ascii="仿宋_GB2312"/>
                                <w:sz w:val="24"/>
                                <w:szCs w:val="24"/>
                                <w:lang w:eastAsia="zh-CN"/>
                              </w:rPr>
                            </w:pPr>
                            <w:r>
                              <w:rPr>
                                <w:rFonts w:ascii="仿宋_GB2312" w:hint="eastAsia"/>
                                <w:sz w:val="24"/>
                                <w:szCs w:val="24"/>
                                <w:lang w:eastAsia="zh-CN"/>
                              </w:rPr>
                              <w:t>总局药审中心出具《受理通知书》、《缴费通知书》</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8" o:spid="_x0000_s1026" o:spt="1" style="position:absolute;left:0pt;margin-left:67.95pt;margin-top:16.1pt;height:60.45pt;width:146.25pt;z-index:251663360;v-text-anchor:middle;mso-width-relative:page;mso-height-relative:page;" fillcolor="#FFFFFF" filled="t" stroked="t" coordsize="21600,21600" o:gfxdata="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h4+qy2QAA&#10;AAoBAAAPAAAAAAAAAAEAIAAAACIAAABkcnMvZG93bnJldi54bWxQSwECFAAUAAAACACHTuJAv4Xr&#10;GR0CAAAuBAAADgAAAAAAAAABACAAAAAoAQAAZHJzL2Uyb0RvYy54bWxQSwUGAAAAAAYABgBZAQAA&#10;twUAAAAA&#10;">
                <v:fill on="t" focussize="0,0"/>
                <v:stroke weight="0.5pt" color="#000000" miterlimit="8" joinstyle="miter"/>
                <v:imagedata o:title=""/>
                <o:lock v:ext="edit" aspectratio="f"/>
                <v:textbox>
                  <w:txbxContent>
                    <w:p>
                      <w:pPr>
                        <w:adjustRightInd w:val="0"/>
                        <w:snapToGrid w:val="0"/>
                        <w:ind w:firstLine="0" w:firstLineChars="0"/>
                        <w:jc w:val="center"/>
                        <w:rPr>
                          <w:rFonts w:ascii="仿宋_GB2312" w:eastAsia="仿宋_GB2312"/>
                          <w:sz w:val="24"/>
                          <w:szCs w:val="24"/>
                          <w:lang w:eastAsia="zh-CN"/>
                        </w:rPr>
                      </w:pPr>
                      <w:r>
                        <w:rPr>
                          <w:rFonts w:hint="eastAsia" w:ascii="仿宋_GB2312" w:eastAsia="仿宋_GB2312"/>
                          <w:sz w:val="24"/>
                          <w:szCs w:val="24"/>
                          <w:lang w:eastAsia="zh-CN"/>
                        </w:rPr>
                        <w:t>总局药审中心出具《受理通知书》、《缴费通知书》</w:t>
                      </w:r>
                    </w:p>
                  </w:txbxContent>
                </v:textbox>
              </v:rect>
            </w:pict>
          </mc:Fallback>
        </mc:AlternateContent>
      </w:r>
    </w:p>
    <w:p w:rsidR="00170FB9" w:rsidRDefault="00170FB9" w:rsidP="009E47AA">
      <w:pPr>
        <w:ind w:firstLine="593"/>
        <w:rPr>
          <w:rFonts w:ascii="仿宋_GB2312" w:hAnsi="黑体" w:cs="仿宋_GB2312"/>
          <w:lang w:eastAsia="zh-CN"/>
        </w:rPr>
      </w:pPr>
    </w:p>
    <w:p w:rsidR="00170FB9" w:rsidRDefault="009E47AA" w:rsidP="009E47AA">
      <w:pPr>
        <w:ind w:firstLine="593"/>
        <w:rPr>
          <w:rFonts w:ascii="仿宋_GB2312" w:hAnsi="黑体" w:cs="仿宋_GB2312"/>
          <w:lang w:eastAsia="zh-CN"/>
        </w:rPr>
      </w:pPr>
      <w:r>
        <w:rPr>
          <w:rFonts w:ascii="仿宋_GB2312" w:hAnsi="黑体" w:cs="仿宋_GB2312"/>
          <w:noProof/>
          <w:lang w:eastAsia="zh-CN"/>
        </w:rPr>
        <mc:AlternateContent>
          <mc:Choice Requires="wps">
            <w:drawing>
              <wp:anchor distT="0" distB="0" distL="114300" distR="114300" simplePos="0" relativeHeight="251665408" behindDoc="0" locked="0" layoutInCell="1" allowOverlap="1">
                <wp:simplePos x="0" y="0"/>
                <wp:positionH relativeFrom="column">
                  <wp:posOffset>1820545</wp:posOffset>
                </wp:positionH>
                <wp:positionV relativeFrom="paragraph">
                  <wp:posOffset>307340</wp:posOffset>
                </wp:positionV>
                <wp:extent cx="894715" cy="276225"/>
                <wp:effectExtent l="20320" t="21590" r="18415" b="16510"/>
                <wp:wrapNone/>
                <wp:docPr id="3"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715" cy="276225"/>
                        </a:xfrm>
                        <a:prstGeom prst="rect">
                          <a:avLst/>
                        </a:prstGeom>
                        <a:solidFill>
                          <a:srgbClr val="FFFFFF"/>
                        </a:solidFill>
                        <a:ln w="25400">
                          <a:solidFill>
                            <a:srgbClr val="FFFFFF"/>
                          </a:solidFill>
                          <a:miter lim="800000"/>
                        </a:ln>
                      </wps:spPr>
                      <wps:txbx>
                        <w:txbxContent>
                          <w:p w:rsidR="00170FB9" w:rsidRDefault="009E47AA">
                            <w:pPr>
                              <w:adjustRightInd w:val="0"/>
                              <w:snapToGrid w:val="0"/>
                              <w:ind w:firstLineChars="0" w:firstLine="0"/>
                              <w:jc w:val="center"/>
                              <w:rPr>
                                <w:rFonts w:ascii="仿宋_GB2312"/>
                                <w:sz w:val="24"/>
                                <w:szCs w:val="24"/>
                              </w:rPr>
                            </w:pPr>
                            <w:proofErr w:type="spellStart"/>
                            <w:r>
                              <w:rPr>
                                <w:rFonts w:ascii="仿宋_GB2312" w:hint="eastAsia"/>
                                <w:sz w:val="24"/>
                                <w:szCs w:val="24"/>
                              </w:rPr>
                              <w:t>资料移交</w:t>
                            </w:r>
                            <w:proofErr w:type="spellEnd"/>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10" o:spid="_x0000_s1026" o:spt="1" style="position:absolute;left:0pt;margin-left:143.35pt;margin-top:24.2pt;height:21.75pt;width:70.45pt;z-index:251665408;v-text-anchor:middle;mso-width-relative:page;mso-height-relative:page;" fillcolor="#FFFFFF" filled="t" stroked="t" coordsize="21600,21600" o:gfxdata="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gwU4PaAAAA&#10;CQEAAA8AAAAAAAAAAQAgAAAAIgAAAGRycy9kb3ducmV2LnhtbFBLAQIUABQAAAAIAIdO4kC7Vox3&#10;GwIAAC8EAAAOAAAAAAAAAAEAIAAAACkBAABkcnMvZTJvRG9jLnhtbFBLBQYAAAAABgAGAFkBAAC2&#10;BQAAAAA=&#10;">
                <v:fill on="t" focussize="0,0"/>
                <v:stroke weight="2pt" color="#FFFFFF" miterlimit="8" joinstyle="miter"/>
                <v:imagedata o:title=""/>
                <o:lock v:ext="edit" aspectratio="f"/>
                <v:textbox>
                  <w:txbxContent>
                    <w:p>
                      <w:pPr>
                        <w:adjustRightInd w:val="0"/>
                        <w:snapToGrid w:val="0"/>
                        <w:ind w:firstLine="0" w:firstLineChars="0"/>
                        <w:jc w:val="center"/>
                        <w:rPr>
                          <w:rFonts w:ascii="仿宋_GB2312" w:eastAsia="仿宋_GB2312"/>
                          <w:sz w:val="24"/>
                          <w:szCs w:val="24"/>
                        </w:rPr>
                      </w:pPr>
                      <w:r>
                        <w:rPr>
                          <w:rFonts w:hint="eastAsia" w:ascii="仿宋_GB2312" w:eastAsia="仿宋_GB2312"/>
                          <w:sz w:val="24"/>
                          <w:szCs w:val="24"/>
                        </w:rPr>
                        <w:t>资料移交</w:t>
                      </w:r>
                    </w:p>
                  </w:txbxContent>
                </v:textbox>
              </v:rect>
            </w:pict>
          </mc:Fallback>
        </mc:AlternateContent>
      </w:r>
      <w:r>
        <w:rPr>
          <w:rFonts w:ascii="仿宋_GB2312" w:hAnsi="黑体" w:cs="仿宋_GB2312"/>
          <w:noProof/>
          <w:lang w:eastAsia="zh-CN"/>
        </w:rPr>
        <mc:AlternateContent>
          <mc:Choice Requires="wps">
            <w:drawing>
              <wp:anchor distT="0" distB="0" distL="114300" distR="114300" simplePos="0" relativeHeight="251664384" behindDoc="0" locked="0" layoutInCell="1" allowOverlap="1">
                <wp:simplePos x="0" y="0"/>
                <wp:positionH relativeFrom="column">
                  <wp:posOffset>1788160</wp:posOffset>
                </wp:positionH>
                <wp:positionV relativeFrom="paragraph">
                  <wp:posOffset>187960</wp:posOffset>
                </wp:positionV>
                <wp:extent cx="0" cy="590550"/>
                <wp:effectExtent l="83185" t="16510" r="78740" b="21590"/>
                <wp:wrapNone/>
                <wp:docPr id="2"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0550"/>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直接箭头连接符 9" o:spid="_x0000_s1026" o:spt="32" type="#_x0000_t32" style="position:absolute;left:0pt;flip:x;margin-left:140.8pt;margin-top:14.8pt;height:46.5pt;width:0pt;z-index:251664384;mso-width-relative:page;mso-height-relative:page;" filled="f" stroked="t" coordsize="21600,21600" o:gfxdata="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l6tga1AAAAAoBAAAPAAAAAAAAAAEAIAAAACIAAABkcnMvZG93bnJldi54bWxQSwECFAAU&#10;AAAACACHTuJAaHPE5/UBAAClAwAADgAAAAAAAAABACAAAAAjAQAAZHJzL2Uyb0RvYy54bWxQSwUG&#10;AAAAAAYABgBZAQAAigUAAAAA&#10;">
                <v:fill on="f" focussize="0,0"/>
                <v:stroke weight="1.5pt" color="#000000" joinstyle="round" endarrow="open"/>
                <v:imagedata o:title=""/>
                <o:lock v:ext="edit" aspectratio="f"/>
              </v:shape>
            </w:pict>
          </mc:Fallback>
        </mc:AlternateContent>
      </w:r>
    </w:p>
    <w:p w:rsidR="00170FB9" w:rsidRDefault="009E47AA" w:rsidP="009E47AA">
      <w:pPr>
        <w:ind w:firstLine="593"/>
        <w:rPr>
          <w:rFonts w:ascii="仿宋_GB2312" w:hAnsi="黑体" w:cs="仿宋_GB2312"/>
          <w:lang w:eastAsia="zh-CN"/>
        </w:rPr>
      </w:pPr>
      <w:r>
        <w:rPr>
          <w:rFonts w:ascii="仿宋_GB2312" w:hAnsi="黑体" w:cs="仿宋_GB2312"/>
          <w:noProof/>
          <w:lang w:eastAsia="zh-CN"/>
        </w:rPr>
        <mc:AlternateContent>
          <mc:Choice Requires="wps">
            <w:drawing>
              <wp:anchor distT="0" distB="0" distL="114300" distR="114300" simplePos="0" relativeHeight="251669504" behindDoc="0" locked="0" layoutInCell="1" allowOverlap="1">
                <wp:simplePos x="0" y="0"/>
                <wp:positionH relativeFrom="column">
                  <wp:posOffset>1033145</wp:posOffset>
                </wp:positionH>
                <wp:positionV relativeFrom="paragraph">
                  <wp:posOffset>376555</wp:posOffset>
                </wp:positionV>
                <wp:extent cx="1504950" cy="571500"/>
                <wp:effectExtent l="13970" t="5080" r="5080" b="13970"/>
                <wp:wrapNone/>
                <wp:docPr id="1"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571500"/>
                        </a:xfrm>
                        <a:prstGeom prst="flowChartAlternateProcess">
                          <a:avLst/>
                        </a:prstGeom>
                        <a:solidFill>
                          <a:srgbClr val="FFFFFF"/>
                        </a:solidFill>
                        <a:ln w="6350">
                          <a:solidFill>
                            <a:srgbClr val="000000"/>
                          </a:solidFill>
                          <a:miter lim="800000"/>
                        </a:ln>
                      </wps:spPr>
                      <wps:txbx>
                        <w:txbxContent>
                          <w:p w:rsidR="00170FB9" w:rsidRDefault="009E47AA">
                            <w:pPr>
                              <w:ind w:firstLineChars="0" w:firstLine="0"/>
                              <w:jc w:val="center"/>
                              <w:rPr>
                                <w:rFonts w:ascii="仿宋_GB2312"/>
                                <w:sz w:val="24"/>
                                <w:szCs w:val="24"/>
                              </w:rPr>
                            </w:pPr>
                            <w:proofErr w:type="spellStart"/>
                            <w:r>
                              <w:rPr>
                                <w:rFonts w:ascii="仿宋_GB2312" w:hint="eastAsia"/>
                                <w:sz w:val="24"/>
                                <w:szCs w:val="24"/>
                              </w:rPr>
                              <w:t>总局药审中心立卷</w:t>
                            </w:r>
                            <w:proofErr w:type="spellEnd"/>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流程图: 可选过程 14" o:spid="_x0000_s1026" o:spt="176" type="#_x0000_t176" style="position:absolute;left:0pt;margin-left:81.35pt;margin-top:29.65pt;height:45pt;width:118.5pt;z-index:251669504;v-text-anchor:middle;mso-width-relative:page;mso-height-relative:page;" fillcolor="#FFFFFF" filled="t" stroked="t" coordsize="21600,21600" o:gfxdata="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OG10tkAAAAKAQAADwAAAAAAAAABACAAAAAi&#10;AAAAZHJzL2Rvd25yZXYueG1sUEsBAhQAFAAAAAgAh07iQNbHKHJCAgAAVQQAAA4AAAAAAAAAAQAg&#10;AAAAKAEAAGRycy9lMm9Eb2MueG1sUEsFBgAAAAAGAAYAWQEAANwFAAAAAA==&#10;">
                <v:fill on="t" focussize="0,0"/>
                <v:stroke weight="0.5pt" color="#000000" miterlimit="8" joinstyle="miter"/>
                <v:imagedata o:title=""/>
                <o:lock v:ext="edit" aspectratio="f"/>
                <v:textbox>
                  <w:txbxContent>
                    <w:p>
                      <w:pPr>
                        <w:ind w:firstLine="0" w:firstLineChars="0"/>
                        <w:jc w:val="center"/>
                        <w:rPr>
                          <w:rFonts w:ascii="仿宋_GB2312" w:eastAsia="仿宋_GB2312"/>
                          <w:sz w:val="24"/>
                          <w:szCs w:val="24"/>
                        </w:rPr>
                      </w:pPr>
                      <w:r>
                        <w:rPr>
                          <w:rFonts w:hint="eastAsia" w:ascii="仿宋_GB2312" w:eastAsia="仿宋_GB2312"/>
                          <w:sz w:val="24"/>
                          <w:szCs w:val="24"/>
                        </w:rPr>
                        <w:t>总局药审中心立卷</w:t>
                      </w:r>
                    </w:p>
                  </w:txbxContent>
                </v:textbox>
              </v:shape>
            </w:pict>
          </mc:Fallback>
        </mc:AlternateContent>
      </w:r>
    </w:p>
    <w:p w:rsidR="00170FB9" w:rsidRDefault="00170FB9" w:rsidP="009E47AA">
      <w:pPr>
        <w:pStyle w:val="4"/>
        <w:ind w:firstLineChars="201" w:firstLine="596"/>
      </w:pPr>
      <w:bookmarkStart w:id="22" w:name="_Toc498970016"/>
    </w:p>
    <w:p w:rsidR="00170FB9" w:rsidRDefault="00170FB9" w:rsidP="009E47AA">
      <w:pPr>
        <w:pStyle w:val="4"/>
        <w:ind w:firstLine="593"/>
      </w:pPr>
    </w:p>
    <w:bookmarkEnd w:id="22"/>
    <w:p w:rsidR="00170FB9" w:rsidRDefault="009E47AA" w:rsidP="009E47AA">
      <w:pPr>
        <w:ind w:firstLine="593"/>
        <w:rPr>
          <w:lang w:eastAsia="zh-CN"/>
        </w:rPr>
      </w:pPr>
      <w:r>
        <w:rPr>
          <w:rFonts w:hint="eastAsia"/>
          <w:lang w:eastAsia="zh-CN"/>
        </w:rPr>
        <w:t>附件：</w:t>
      </w:r>
      <w:r>
        <w:rPr>
          <w:rFonts w:hint="eastAsia"/>
          <w:lang w:eastAsia="zh-CN"/>
        </w:rPr>
        <w:t>1.</w:t>
      </w:r>
      <w:r>
        <w:rPr>
          <w:rFonts w:hint="eastAsia"/>
          <w:lang w:eastAsia="zh-CN"/>
        </w:rPr>
        <w:t>申报资料袋封面格式</w:t>
      </w:r>
    </w:p>
    <w:p w:rsidR="00170FB9" w:rsidRDefault="009E47AA" w:rsidP="009E47AA">
      <w:pPr>
        <w:ind w:firstLineChars="500" w:firstLine="1483"/>
        <w:rPr>
          <w:lang w:eastAsia="zh-CN"/>
        </w:rPr>
      </w:pPr>
      <w:r>
        <w:rPr>
          <w:rFonts w:hint="eastAsia"/>
          <w:lang w:eastAsia="zh-CN"/>
        </w:rPr>
        <w:t>2.</w:t>
      </w:r>
      <w:r>
        <w:rPr>
          <w:rFonts w:hint="eastAsia"/>
          <w:lang w:eastAsia="zh-CN"/>
        </w:rPr>
        <w:t>申报资料项目封面格式</w:t>
      </w:r>
    </w:p>
    <w:p w:rsidR="00170FB9" w:rsidRDefault="009E47AA" w:rsidP="009E47AA">
      <w:pPr>
        <w:ind w:firstLineChars="500" w:firstLine="1483"/>
        <w:rPr>
          <w:lang w:eastAsia="zh-CN"/>
        </w:rPr>
      </w:pPr>
      <w:r>
        <w:rPr>
          <w:lang w:eastAsia="zh-CN"/>
        </w:rPr>
        <w:t>3</w:t>
      </w:r>
      <w:r>
        <w:rPr>
          <w:rFonts w:hint="eastAsia"/>
          <w:lang w:eastAsia="zh-CN"/>
        </w:rPr>
        <w:t>.</w:t>
      </w:r>
      <w:r>
        <w:rPr>
          <w:rFonts w:hint="eastAsia"/>
          <w:lang w:eastAsia="zh-CN"/>
        </w:rPr>
        <w:t>申报资料项目目录</w:t>
      </w:r>
    </w:p>
    <w:p w:rsidR="00170FB9" w:rsidRDefault="009E47AA" w:rsidP="009E47AA">
      <w:pPr>
        <w:ind w:firstLineChars="500" w:firstLine="1483"/>
        <w:rPr>
          <w:lang w:eastAsia="zh-CN"/>
        </w:rPr>
      </w:pPr>
      <w:r>
        <w:rPr>
          <w:lang w:eastAsia="zh-CN"/>
        </w:rPr>
        <w:t>4</w:t>
      </w:r>
      <w:r>
        <w:rPr>
          <w:rFonts w:hint="eastAsia"/>
          <w:lang w:eastAsia="zh-CN"/>
        </w:rPr>
        <w:t>.</w:t>
      </w:r>
      <w:r>
        <w:rPr>
          <w:rFonts w:hint="eastAsia"/>
          <w:lang w:eastAsia="zh-CN"/>
        </w:rPr>
        <w:t>治疗用生物制品注册申报资料自查表</w:t>
      </w:r>
    </w:p>
    <w:p w:rsidR="00170FB9" w:rsidRDefault="009E47AA" w:rsidP="009E47AA">
      <w:pPr>
        <w:ind w:firstLine="593"/>
        <w:rPr>
          <w:lang w:eastAsia="zh-CN"/>
        </w:rPr>
      </w:pPr>
      <w:bookmarkStart w:id="23" w:name="_Toc498371248"/>
      <w:r>
        <w:rPr>
          <w:lang w:eastAsia="zh-CN"/>
        </w:rPr>
        <w:br w:type="page"/>
      </w:r>
    </w:p>
    <w:p w:rsidR="00170FB9" w:rsidRDefault="009E47AA">
      <w:pPr>
        <w:pStyle w:val="3"/>
        <w:ind w:firstLineChars="0" w:firstLine="0"/>
        <w:rPr>
          <w:rFonts w:ascii="宋体" w:hAnsi="宋体"/>
        </w:rPr>
      </w:pPr>
      <w:bookmarkStart w:id="24" w:name="_Toc498970017"/>
      <w:r>
        <w:rPr>
          <w:rFonts w:ascii="宋体" w:hAnsi="宋体" w:hint="eastAsia"/>
        </w:rPr>
        <w:lastRenderedPageBreak/>
        <w:t>附件</w:t>
      </w:r>
      <w:r>
        <w:rPr>
          <w:rFonts w:ascii="宋体" w:hAnsi="宋体"/>
        </w:rPr>
        <w:t>1</w:t>
      </w:r>
    </w:p>
    <w:p w:rsidR="00170FB9" w:rsidRDefault="009E47AA">
      <w:pPr>
        <w:pStyle w:val="3"/>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申报资料袋封面格式</w:t>
      </w:r>
      <w:bookmarkEnd w:id="23"/>
      <w:bookmarkEnd w:id="24"/>
    </w:p>
    <w:p w:rsidR="00170FB9" w:rsidRDefault="009E47AA" w:rsidP="009E47AA">
      <w:pPr>
        <w:ind w:firstLine="596"/>
        <w:rPr>
          <w:rFonts w:ascii="宋体" w:cs="Arial"/>
          <w:b/>
          <w:bCs/>
          <w:lang w:eastAsia="zh-CN"/>
        </w:rPr>
      </w:pPr>
      <w:r>
        <w:rPr>
          <w:rFonts w:ascii="宋体" w:hAnsi="宋体" w:cs="宋体" w:hint="eastAsia"/>
          <w:b/>
          <w:bCs/>
          <w:lang w:eastAsia="zh-CN"/>
        </w:rPr>
        <w:t>本袋所属第</w:t>
      </w:r>
      <w:r>
        <w:rPr>
          <w:rFonts w:ascii="宋体" w:cs="Arial" w:hint="eastAsia"/>
          <w:b/>
          <w:bCs/>
          <w:lang w:eastAsia="zh-CN"/>
        </w:rPr>
        <w:t>×</w:t>
      </w:r>
      <w:r>
        <w:rPr>
          <w:rFonts w:ascii="宋体" w:hAnsi="宋体" w:cs="宋体" w:hint="eastAsia"/>
          <w:b/>
          <w:bCs/>
          <w:lang w:eastAsia="zh-CN"/>
        </w:rPr>
        <w:t>套第</w:t>
      </w:r>
      <w:r>
        <w:rPr>
          <w:rFonts w:ascii="宋体" w:cs="Arial" w:hint="eastAsia"/>
          <w:b/>
          <w:bCs/>
          <w:lang w:eastAsia="zh-CN"/>
        </w:rPr>
        <w:t>×</w:t>
      </w:r>
      <w:r>
        <w:rPr>
          <w:rFonts w:ascii="宋体" w:hAnsi="宋体" w:cs="宋体" w:hint="eastAsia"/>
          <w:b/>
          <w:bCs/>
          <w:lang w:eastAsia="zh-CN"/>
        </w:rPr>
        <w:t>袋每套共</w:t>
      </w:r>
      <w:r>
        <w:rPr>
          <w:rFonts w:ascii="宋体" w:cs="Arial" w:hint="eastAsia"/>
          <w:b/>
          <w:bCs/>
          <w:lang w:eastAsia="zh-CN"/>
        </w:rPr>
        <w:t>×</w:t>
      </w:r>
      <w:r>
        <w:rPr>
          <w:rFonts w:ascii="宋体" w:hAnsi="宋体" w:cs="宋体" w:hint="eastAsia"/>
          <w:b/>
          <w:bCs/>
          <w:lang w:eastAsia="zh-CN"/>
        </w:rPr>
        <w:t>袋</w:t>
      </w:r>
    </w:p>
    <w:p w:rsidR="00170FB9" w:rsidRDefault="009E47AA" w:rsidP="009E47AA">
      <w:pPr>
        <w:ind w:firstLine="596"/>
        <w:rPr>
          <w:rFonts w:ascii="宋体" w:cs="Arial"/>
          <w:b/>
          <w:bCs/>
          <w:lang w:eastAsia="zh-CN"/>
        </w:rPr>
      </w:pPr>
      <w:r>
        <w:rPr>
          <w:rFonts w:ascii="宋体" w:hAnsi="宋体" w:cs="宋体" w:hint="eastAsia"/>
          <w:b/>
          <w:bCs/>
          <w:lang w:eastAsia="zh-CN"/>
        </w:rPr>
        <w:t>本袋内装入的资料项目编号：</w:t>
      </w:r>
    </w:p>
    <w:p w:rsidR="00170FB9" w:rsidRDefault="00170FB9" w:rsidP="009E47AA">
      <w:pPr>
        <w:ind w:firstLine="593"/>
        <w:rPr>
          <w:rFonts w:ascii="宋体"/>
          <w:lang w:eastAsia="zh-CN"/>
        </w:rPr>
      </w:pPr>
    </w:p>
    <w:p w:rsidR="00170FB9" w:rsidRDefault="00170FB9" w:rsidP="009E47AA">
      <w:pPr>
        <w:ind w:firstLine="593"/>
        <w:rPr>
          <w:rFonts w:ascii="宋体"/>
          <w:lang w:eastAsia="zh-CN"/>
        </w:rPr>
      </w:pPr>
    </w:p>
    <w:p w:rsidR="00170FB9" w:rsidRDefault="00170FB9" w:rsidP="009E47AA">
      <w:pPr>
        <w:ind w:firstLine="593"/>
        <w:rPr>
          <w:rFonts w:ascii="宋体"/>
          <w:lang w:eastAsia="zh-CN"/>
        </w:rPr>
      </w:pPr>
    </w:p>
    <w:p w:rsidR="00170FB9" w:rsidRDefault="009E47AA">
      <w:pPr>
        <w:ind w:firstLineChars="0" w:firstLine="0"/>
        <w:jc w:val="center"/>
        <w:rPr>
          <w:rFonts w:ascii="宋体" w:cs="Arial"/>
          <w:b/>
          <w:bCs/>
          <w:sz w:val="48"/>
          <w:lang w:eastAsia="zh-CN"/>
        </w:rPr>
      </w:pPr>
      <w:r>
        <w:rPr>
          <w:rFonts w:ascii="宋体" w:hAnsi="宋体" w:cs="宋体" w:hint="eastAsia"/>
          <w:b/>
          <w:bCs/>
          <w:sz w:val="48"/>
          <w:lang w:eastAsia="zh-CN"/>
        </w:rPr>
        <w:t>药品名称</w:t>
      </w:r>
    </w:p>
    <w:p w:rsidR="00170FB9" w:rsidRDefault="00170FB9" w:rsidP="009E47AA">
      <w:pPr>
        <w:ind w:firstLine="917"/>
        <w:jc w:val="center"/>
        <w:rPr>
          <w:rFonts w:ascii="宋体" w:cs="Arial"/>
          <w:b/>
          <w:bCs/>
          <w:sz w:val="48"/>
          <w:lang w:eastAsia="zh-CN"/>
        </w:rPr>
      </w:pPr>
    </w:p>
    <w:p w:rsidR="00170FB9" w:rsidRDefault="009E47AA" w:rsidP="009E47AA">
      <w:pPr>
        <w:ind w:firstLine="676"/>
        <w:rPr>
          <w:rFonts w:ascii="宋体" w:cs="Arial"/>
          <w:b/>
          <w:bCs/>
          <w:sz w:val="36"/>
          <w:lang w:eastAsia="zh-CN"/>
        </w:rPr>
      </w:pPr>
      <w:r>
        <w:rPr>
          <w:rFonts w:ascii="宋体" w:hAnsi="宋体" w:hint="eastAsia"/>
          <w:b/>
          <w:bCs/>
          <w:sz w:val="36"/>
          <w:lang w:eastAsia="zh-CN"/>
        </w:rPr>
        <w:t>申请分类：</w:t>
      </w:r>
      <w:r>
        <w:rPr>
          <w:rFonts w:ascii="宋体" w:hAnsi="宋体" w:cs="Arial" w:hint="eastAsia"/>
          <w:b/>
          <w:bCs/>
          <w:lang w:eastAsia="zh-CN"/>
        </w:rPr>
        <w:t>××××××××</w:t>
      </w:r>
    </w:p>
    <w:p w:rsidR="00170FB9" w:rsidRDefault="009E47AA" w:rsidP="009E47AA">
      <w:pPr>
        <w:ind w:firstLine="676"/>
        <w:rPr>
          <w:rFonts w:ascii="宋体" w:cs="Arial"/>
          <w:b/>
          <w:bCs/>
          <w:sz w:val="36"/>
          <w:lang w:eastAsia="zh-CN"/>
        </w:rPr>
      </w:pPr>
      <w:r>
        <w:rPr>
          <w:rFonts w:ascii="宋体" w:hAnsi="宋体" w:cs="宋体" w:hint="eastAsia"/>
          <w:b/>
          <w:bCs/>
          <w:sz w:val="36"/>
          <w:lang w:eastAsia="zh-CN"/>
        </w:rPr>
        <w:t>注册分类：</w:t>
      </w:r>
      <w:r>
        <w:rPr>
          <w:rFonts w:ascii="宋体" w:hAnsi="宋体" w:cs="Arial" w:hint="eastAsia"/>
          <w:b/>
          <w:bCs/>
          <w:lang w:eastAsia="zh-CN"/>
        </w:rPr>
        <w:t>××××××××</w:t>
      </w:r>
    </w:p>
    <w:p w:rsidR="00170FB9" w:rsidRDefault="009E47AA" w:rsidP="009E47AA">
      <w:pPr>
        <w:ind w:firstLine="676"/>
        <w:rPr>
          <w:rFonts w:ascii="宋体" w:cs="Arial"/>
          <w:b/>
          <w:bCs/>
          <w:sz w:val="36"/>
          <w:lang w:eastAsia="zh-CN"/>
        </w:rPr>
      </w:pPr>
      <w:r>
        <w:rPr>
          <w:rFonts w:ascii="宋体" w:hAnsi="宋体" w:cs="宋体" w:hint="eastAsia"/>
          <w:b/>
          <w:bCs/>
          <w:sz w:val="36"/>
          <w:lang w:eastAsia="zh-CN"/>
        </w:rPr>
        <w:t>规格：</w:t>
      </w:r>
      <w:r>
        <w:rPr>
          <w:rFonts w:ascii="宋体" w:hAnsi="宋体" w:cs="Arial" w:hint="eastAsia"/>
          <w:b/>
          <w:bCs/>
          <w:lang w:eastAsia="zh-CN"/>
        </w:rPr>
        <w:t>××××××××</w:t>
      </w:r>
    </w:p>
    <w:p w:rsidR="00170FB9" w:rsidRDefault="00170FB9" w:rsidP="009E47AA">
      <w:pPr>
        <w:ind w:firstLine="837"/>
        <w:jc w:val="center"/>
        <w:rPr>
          <w:rFonts w:ascii="宋体"/>
          <w:b/>
          <w:bCs/>
          <w:sz w:val="44"/>
          <w:lang w:eastAsia="zh-CN"/>
        </w:rPr>
      </w:pPr>
    </w:p>
    <w:p w:rsidR="00170FB9" w:rsidRDefault="00170FB9" w:rsidP="009E47AA">
      <w:pPr>
        <w:ind w:firstLine="596"/>
        <w:rPr>
          <w:rFonts w:ascii="宋体"/>
          <w:b/>
          <w:bCs/>
          <w:lang w:eastAsia="zh-CN"/>
        </w:rPr>
      </w:pPr>
    </w:p>
    <w:p w:rsidR="00170FB9" w:rsidRDefault="00170FB9" w:rsidP="009E47AA">
      <w:pPr>
        <w:ind w:firstLine="596"/>
        <w:rPr>
          <w:rFonts w:ascii="宋体"/>
          <w:b/>
          <w:bCs/>
          <w:lang w:eastAsia="zh-CN"/>
        </w:rPr>
      </w:pPr>
    </w:p>
    <w:p w:rsidR="00170FB9" w:rsidRDefault="009E47AA" w:rsidP="009E47AA">
      <w:pPr>
        <w:ind w:firstLine="676"/>
        <w:rPr>
          <w:rFonts w:ascii="宋体"/>
          <w:b/>
          <w:bCs/>
          <w:sz w:val="36"/>
          <w:lang w:eastAsia="zh-CN"/>
        </w:rPr>
      </w:pPr>
      <w:r>
        <w:rPr>
          <w:rFonts w:ascii="宋体" w:hAnsi="宋体" w:hint="eastAsia"/>
          <w:b/>
          <w:bCs/>
          <w:sz w:val="36"/>
          <w:lang w:eastAsia="zh-CN"/>
        </w:rPr>
        <w:t>联系人：</w:t>
      </w:r>
    </w:p>
    <w:p w:rsidR="00170FB9" w:rsidRDefault="009E47AA" w:rsidP="009E47AA">
      <w:pPr>
        <w:ind w:firstLine="676"/>
        <w:rPr>
          <w:rFonts w:ascii="宋体"/>
          <w:b/>
          <w:bCs/>
          <w:sz w:val="36"/>
          <w:lang w:eastAsia="zh-CN"/>
        </w:rPr>
      </w:pPr>
      <w:r>
        <w:rPr>
          <w:rFonts w:ascii="宋体" w:hAnsi="宋体" w:hint="eastAsia"/>
          <w:b/>
          <w:bCs/>
          <w:sz w:val="36"/>
          <w:lang w:eastAsia="zh-CN"/>
        </w:rPr>
        <w:t>联系电话：</w:t>
      </w:r>
    </w:p>
    <w:p w:rsidR="00170FB9" w:rsidRDefault="009E47AA" w:rsidP="009E47AA">
      <w:pPr>
        <w:ind w:firstLine="676"/>
        <w:rPr>
          <w:rFonts w:ascii="宋体"/>
          <w:b/>
          <w:bCs/>
          <w:sz w:val="36"/>
          <w:lang w:eastAsia="zh-CN"/>
        </w:rPr>
      </w:pPr>
      <w:r>
        <w:rPr>
          <w:rFonts w:ascii="宋体" w:hAnsi="宋体" w:hint="eastAsia"/>
          <w:b/>
          <w:bCs/>
          <w:sz w:val="36"/>
          <w:lang w:eastAsia="zh-CN"/>
        </w:rPr>
        <w:t>手机：</w:t>
      </w:r>
    </w:p>
    <w:p w:rsidR="00170FB9" w:rsidRDefault="009E47AA" w:rsidP="009E47AA">
      <w:pPr>
        <w:ind w:firstLine="676"/>
        <w:rPr>
          <w:rFonts w:ascii="宋体"/>
          <w:b/>
          <w:bCs/>
          <w:sz w:val="36"/>
          <w:lang w:eastAsia="zh-CN"/>
        </w:rPr>
      </w:pPr>
      <w:r>
        <w:rPr>
          <w:rFonts w:ascii="宋体" w:hAnsi="宋体" w:hint="eastAsia"/>
          <w:b/>
          <w:bCs/>
          <w:sz w:val="36"/>
          <w:lang w:eastAsia="zh-CN"/>
        </w:rPr>
        <w:t>联系地址：</w:t>
      </w:r>
    </w:p>
    <w:p w:rsidR="00170FB9" w:rsidRDefault="009E47AA" w:rsidP="009E47AA">
      <w:pPr>
        <w:ind w:firstLine="676"/>
        <w:rPr>
          <w:rFonts w:ascii="宋体"/>
          <w:b/>
          <w:bCs/>
          <w:sz w:val="36"/>
          <w:lang w:eastAsia="zh-CN"/>
        </w:rPr>
      </w:pPr>
      <w:r>
        <w:rPr>
          <w:rFonts w:ascii="宋体" w:hAnsi="宋体" w:hint="eastAsia"/>
          <w:b/>
          <w:bCs/>
          <w:sz w:val="36"/>
          <w:lang w:eastAsia="zh-CN"/>
        </w:rPr>
        <w:t>邮政编码：</w:t>
      </w:r>
    </w:p>
    <w:p w:rsidR="00170FB9" w:rsidRDefault="00170FB9" w:rsidP="009E47AA">
      <w:pPr>
        <w:ind w:firstLine="837"/>
        <w:rPr>
          <w:rFonts w:ascii="宋体"/>
          <w:b/>
          <w:bCs/>
          <w:sz w:val="44"/>
          <w:lang w:eastAsia="zh-CN"/>
        </w:rPr>
      </w:pPr>
    </w:p>
    <w:p w:rsidR="00170FB9" w:rsidRDefault="009E47AA">
      <w:pPr>
        <w:ind w:firstLineChars="0" w:firstLine="0"/>
        <w:jc w:val="center"/>
        <w:rPr>
          <w:rFonts w:ascii="宋体"/>
          <w:b/>
          <w:bCs/>
          <w:sz w:val="44"/>
          <w:lang w:eastAsia="zh-CN"/>
        </w:rPr>
      </w:pPr>
      <w:r>
        <w:rPr>
          <w:rFonts w:ascii="宋体" w:hAnsi="宋体" w:hint="eastAsia"/>
          <w:b/>
          <w:bCs/>
          <w:sz w:val="44"/>
          <w:lang w:eastAsia="zh-CN"/>
        </w:rPr>
        <w:t>申请人机构名称</w:t>
      </w:r>
    </w:p>
    <w:p w:rsidR="00170FB9" w:rsidRDefault="009E47AA">
      <w:pPr>
        <w:pStyle w:val="3"/>
        <w:ind w:firstLineChars="0" w:firstLine="0"/>
      </w:pPr>
      <w:r>
        <w:rPr>
          <w:rFonts w:ascii="仿宋_GB2312" w:eastAsia="仿宋_GB2312" w:hAnsi="Arial"/>
          <w:strike/>
          <w:sz w:val="28"/>
          <w:szCs w:val="28"/>
        </w:rPr>
        <w:br w:type="page"/>
      </w:r>
      <w:bookmarkStart w:id="25" w:name="_Toc427784726"/>
      <w:bookmarkStart w:id="26" w:name="_Toc425320370"/>
      <w:bookmarkStart w:id="27" w:name="_Toc425320089"/>
      <w:bookmarkStart w:id="28" w:name="_Toc422767377"/>
      <w:bookmarkStart w:id="29" w:name="_Toc403711261"/>
      <w:bookmarkStart w:id="30" w:name="_Toc498970018"/>
      <w:bookmarkStart w:id="31" w:name="_Toc498371249"/>
      <w:r>
        <w:rPr>
          <w:rFonts w:hint="eastAsia"/>
        </w:rPr>
        <w:lastRenderedPageBreak/>
        <w:t>附件</w:t>
      </w:r>
      <w:r>
        <w:t>2</w:t>
      </w:r>
    </w:p>
    <w:p w:rsidR="00170FB9" w:rsidRDefault="009E47AA">
      <w:pPr>
        <w:pStyle w:val="3"/>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申报资料项目封面格式</w:t>
      </w:r>
      <w:bookmarkEnd w:id="25"/>
      <w:bookmarkEnd w:id="26"/>
      <w:bookmarkEnd w:id="27"/>
      <w:bookmarkEnd w:id="28"/>
      <w:bookmarkEnd w:id="29"/>
      <w:bookmarkEnd w:id="30"/>
      <w:bookmarkEnd w:id="31"/>
    </w:p>
    <w:p w:rsidR="00170FB9" w:rsidRDefault="009E47AA" w:rsidP="009E47AA">
      <w:pPr>
        <w:ind w:firstLine="556"/>
        <w:rPr>
          <w:rFonts w:ascii="宋体"/>
          <w:b/>
          <w:bCs/>
          <w:sz w:val="30"/>
          <w:szCs w:val="30"/>
          <w:lang w:eastAsia="zh-CN"/>
        </w:rPr>
      </w:pPr>
      <w:r>
        <w:rPr>
          <w:rFonts w:ascii="宋体" w:hAnsi="宋体" w:hint="eastAsia"/>
          <w:b/>
          <w:bCs/>
          <w:sz w:val="30"/>
          <w:szCs w:val="30"/>
          <w:lang w:eastAsia="zh-CN"/>
        </w:rPr>
        <w:t>申请分类：</w:t>
      </w:r>
      <w:r>
        <w:rPr>
          <w:rFonts w:ascii="宋体" w:hAnsi="宋体" w:cs="Arial" w:hint="eastAsia"/>
          <w:b/>
          <w:bCs/>
          <w:sz w:val="30"/>
          <w:szCs w:val="30"/>
          <w:lang w:eastAsia="zh-CN"/>
        </w:rPr>
        <w:t>××××××××</w:t>
      </w:r>
      <w:r>
        <w:rPr>
          <w:rFonts w:ascii="宋体" w:hAnsi="宋体" w:cs="宋体" w:hint="eastAsia"/>
          <w:b/>
          <w:bCs/>
          <w:sz w:val="30"/>
          <w:szCs w:val="30"/>
          <w:lang w:eastAsia="zh-CN"/>
        </w:rPr>
        <w:t xml:space="preserve">　　　　　</w:t>
      </w:r>
      <w:r>
        <w:rPr>
          <w:rFonts w:ascii="宋体" w:hAnsi="宋体" w:hint="eastAsia"/>
          <w:b/>
          <w:bCs/>
          <w:sz w:val="30"/>
          <w:szCs w:val="30"/>
          <w:lang w:eastAsia="zh-CN"/>
        </w:rPr>
        <w:t xml:space="preserve">　资料项目编号：</w:t>
      </w:r>
    </w:p>
    <w:p w:rsidR="00170FB9" w:rsidRDefault="009E47AA" w:rsidP="009E47AA">
      <w:pPr>
        <w:ind w:firstLine="556"/>
        <w:rPr>
          <w:rFonts w:ascii="宋体"/>
          <w:szCs w:val="24"/>
          <w:lang w:eastAsia="zh-CN"/>
        </w:rPr>
      </w:pPr>
      <w:r>
        <w:rPr>
          <w:rFonts w:ascii="宋体" w:hAnsi="宋体" w:cs="宋体" w:hint="eastAsia"/>
          <w:b/>
          <w:bCs/>
          <w:sz w:val="30"/>
          <w:szCs w:val="30"/>
          <w:lang w:eastAsia="zh-CN"/>
        </w:rPr>
        <w:t>注册分类：</w:t>
      </w:r>
      <w:r>
        <w:rPr>
          <w:rFonts w:ascii="宋体" w:cs="Arial" w:hint="eastAsia"/>
          <w:b/>
          <w:bCs/>
          <w:sz w:val="30"/>
          <w:szCs w:val="30"/>
          <w:lang w:eastAsia="zh-CN"/>
        </w:rPr>
        <w:t>××××××××</w:t>
      </w:r>
    </w:p>
    <w:p w:rsidR="00170FB9" w:rsidRDefault="00170FB9" w:rsidP="009E47AA">
      <w:pPr>
        <w:ind w:firstLine="593"/>
        <w:rPr>
          <w:rFonts w:ascii="宋体"/>
          <w:lang w:eastAsia="zh-CN"/>
        </w:rPr>
      </w:pPr>
    </w:p>
    <w:p w:rsidR="00170FB9" w:rsidRDefault="009E47AA">
      <w:pPr>
        <w:ind w:firstLineChars="0" w:firstLine="0"/>
        <w:jc w:val="center"/>
        <w:rPr>
          <w:rFonts w:ascii="宋体" w:cs="Arial"/>
          <w:b/>
          <w:bCs/>
          <w:sz w:val="36"/>
          <w:lang w:eastAsia="zh-CN"/>
        </w:rPr>
      </w:pPr>
      <w:r>
        <w:rPr>
          <w:rFonts w:ascii="宋体" w:hAnsi="宋体" w:cs="宋体" w:hint="eastAsia"/>
          <w:b/>
          <w:bCs/>
          <w:sz w:val="36"/>
          <w:lang w:eastAsia="zh-CN"/>
        </w:rPr>
        <w:t>药品名称（规格）</w:t>
      </w:r>
    </w:p>
    <w:p w:rsidR="00170FB9" w:rsidRDefault="00170FB9" w:rsidP="009E47AA">
      <w:pPr>
        <w:ind w:firstLine="676"/>
        <w:rPr>
          <w:rFonts w:ascii="宋体"/>
          <w:b/>
          <w:bCs/>
          <w:sz w:val="36"/>
          <w:lang w:eastAsia="zh-CN"/>
        </w:rPr>
      </w:pPr>
    </w:p>
    <w:p w:rsidR="00170FB9" w:rsidRDefault="009E47AA" w:rsidP="009E47AA">
      <w:pPr>
        <w:ind w:firstLine="676"/>
        <w:rPr>
          <w:rFonts w:ascii="宋体"/>
          <w:b/>
          <w:bCs/>
          <w:sz w:val="44"/>
          <w:lang w:eastAsia="zh-CN"/>
        </w:rPr>
      </w:pPr>
      <w:r>
        <w:rPr>
          <w:rFonts w:ascii="宋体" w:hAnsi="宋体" w:hint="eastAsia"/>
          <w:b/>
          <w:bCs/>
          <w:sz w:val="36"/>
          <w:lang w:eastAsia="zh-CN"/>
        </w:rPr>
        <w:t>资料项目名称</w:t>
      </w:r>
    </w:p>
    <w:p w:rsidR="00170FB9" w:rsidRDefault="00170FB9" w:rsidP="009E47AA">
      <w:pPr>
        <w:ind w:firstLine="596"/>
        <w:rPr>
          <w:rFonts w:ascii="宋体"/>
          <w:b/>
          <w:bCs/>
          <w:lang w:eastAsia="zh-CN"/>
        </w:rPr>
      </w:pPr>
    </w:p>
    <w:p w:rsidR="00170FB9" w:rsidRDefault="009E47AA" w:rsidP="009E47AA">
      <w:pPr>
        <w:ind w:firstLine="596"/>
        <w:rPr>
          <w:rFonts w:ascii="宋体" w:cs="Arial"/>
          <w:b/>
          <w:bCs/>
          <w:lang w:eastAsia="zh-CN"/>
        </w:rPr>
      </w:pPr>
      <w:r>
        <w:rPr>
          <w:rFonts w:ascii="宋体" w:hAnsi="宋体" w:hint="eastAsia"/>
          <w:b/>
          <w:bCs/>
          <w:lang w:eastAsia="zh-CN"/>
        </w:rPr>
        <w:t>研究机构名称（加盖公章）：</w:t>
      </w:r>
      <w:r>
        <w:rPr>
          <w:rFonts w:ascii="宋体" w:hAnsi="宋体" w:cs="Arial" w:hint="eastAsia"/>
          <w:b/>
          <w:bCs/>
          <w:lang w:eastAsia="zh-CN"/>
        </w:rPr>
        <w:t>××××××××</w:t>
      </w:r>
    </w:p>
    <w:p w:rsidR="00170FB9" w:rsidRDefault="009E47AA" w:rsidP="009E47AA">
      <w:pPr>
        <w:ind w:firstLine="596"/>
        <w:rPr>
          <w:rFonts w:ascii="宋体"/>
          <w:b/>
          <w:bCs/>
          <w:lang w:eastAsia="zh-CN"/>
        </w:rPr>
      </w:pPr>
      <w:r>
        <w:rPr>
          <w:rFonts w:ascii="宋体" w:hAnsi="宋体" w:cs="宋体" w:hint="eastAsia"/>
          <w:b/>
          <w:bCs/>
          <w:lang w:eastAsia="zh-CN"/>
        </w:rPr>
        <w:t>研究地址：</w:t>
      </w:r>
    </w:p>
    <w:p w:rsidR="00170FB9" w:rsidRDefault="009E47AA" w:rsidP="009E47AA">
      <w:pPr>
        <w:ind w:firstLine="596"/>
        <w:rPr>
          <w:rFonts w:ascii="宋体"/>
          <w:b/>
          <w:bCs/>
          <w:lang w:eastAsia="zh-CN"/>
        </w:rPr>
      </w:pPr>
      <w:r>
        <w:rPr>
          <w:rFonts w:ascii="宋体" w:hAnsi="宋体" w:hint="eastAsia"/>
          <w:b/>
          <w:bCs/>
          <w:lang w:eastAsia="zh-CN"/>
        </w:rPr>
        <w:t>主要研究者姓名（签字）：</w:t>
      </w:r>
    </w:p>
    <w:p w:rsidR="00170FB9" w:rsidRDefault="009E47AA" w:rsidP="009E47AA">
      <w:pPr>
        <w:ind w:firstLine="596"/>
        <w:rPr>
          <w:rFonts w:ascii="宋体"/>
          <w:b/>
          <w:bCs/>
          <w:lang w:eastAsia="zh-CN"/>
        </w:rPr>
      </w:pPr>
      <w:r>
        <w:rPr>
          <w:rFonts w:ascii="宋体" w:hAnsi="宋体" w:hint="eastAsia"/>
          <w:b/>
          <w:bCs/>
          <w:lang w:eastAsia="zh-CN"/>
        </w:rPr>
        <w:t>试验者姓名：</w:t>
      </w:r>
      <w:r>
        <w:rPr>
          <w:rFonts w:ascii="宋体" w:hAnsi="宋体" w:cs="Arial" w:hint="eastAsia"/>
          <w:b/>
          <w:bCs/>
          <w:lang w:eastAsia="zh-CN"/>
        </w:rPr>
        <w:t>××××××××</w:t>
      </w:r>
    </w:p>
    <w:p w:rsidR="00170FB9" w:rsidRDefault="009E47AA" w:rsidP="009E47AA">
      <w:pPr>
        <w:ind w:firstLine="596"/>
        <w:rPr>
          <w:rFonts w:ascii="宋体"/>
          <w:b/>
          <w:bCs/>
          <w:lang w:eastAsia="zh-CN"/>
        </w:rPr>
      </w:pPr>
      <w:r>
        <w:rPr>
          <w:rFonts w:ascii="宋体" w:hAnsi="宋体" w:hint="eastAsia"/>
          <w:b/>
          <w:bCs/>
          <w:lang w:eastAsia="zh-CN"/>
        </w:rPr>
        <w:t>试验起止日期：</w:t>
      </w:r>
      <w:r>
        <w:rPr>
          <w:rFonts w:ascii="宋体" w:hAnsi="宋体" w:cs="Arial" w:hint="eastAsia"/>
          <w:b/>
          <w:bCs/>
          <w:lang w:eastAsia="zh-CN"/>
        </w:rPr>
        <w:t>××××××××</w:t>
      </w:r>
      <w:r>
        <w:rPr>
          <w:rFonts w:ascii="宋体" w:hAnsi="宋体" w:cs="宋体" w:hint="eastAsia"/>
          <w:b/>
          <w:bCs/>
          <w:lang w:eastAsia="zh-CN"/>
        </w:rPr>
        <w:t>－</w:t>
      </w:r>
      <w:r>
        <w:rPr>
          <w:rFonts w:ascii="宋体" w:cs="Arial" w:hint="eastAsia"/>
          <w:b/>
          <w:bCs/>
          <w:lang w:eastAsia="zh-CN"/>
        </w:rPr>
        <w:t>××××××××</w:t>
      </w:r>
    </w:p>
    <w:p w:rsidR="00170FB9" w:rsidRDefault="009E47AA" w:rsidP="009E47AA">
      <w:pPr>
        <w:ind w:firstLine="596"/>
        <w:rPr>
          <w:rFonts w:ascii="宋体"/>
          <w:b/>
          <w:bCs/>
          <w:lang w:eastAsia="zh-CN"/>
        </w:rPr>
      </w:pPr>
      <w:r>
        <w:rPr>
          <w:rFonts w:ascii="宋体" w:hAnsi="宋体" w:hint="eastAsia"/>
          <w:b/>
          <w:bCs/>
          <w:lang w:eastAsia="zh-CN"/>
        </w:rPr>
        <w:t>原始资料保存地点：</w:t>
      </w:r>
      <w:r>
        <w:rPr>
          <w:rFonts w:ascii="宋体" w:hAnsi="宋体" w:cs="Arial" w:hint="eastAsia"/>
          <w:b/>
          <w:bCs/>
          <w:lang w:eastAsia="zh-CN"/>
        </w:rPr>
        <w:t>××××××××</w:t>
      </w:r>
    </w:p>
    <w:p w:rsidR="00170FB9" w:rsidRDefault="009E47AA" w:rsidP="009E47AA">
      <w:pPr>
        <w:ind w:firstLine="596"/>
        <w:rPr>
          <w:rFonts w:ascii="宋体"/>
          <w:b/>
          <w:bCs/>
          <w:lang w:eastAsia="zh-CN"/>
        </w:rPr>
      </w:pPr>
      <w:r>
        <w:rPr>
          <w:rFonts w:ascii="宋体" w:hAnsi="宋体" w:hint="eastAsia"/>
          <w:b/>
          <w:bCs/>
          <w:lang w:eastAsia="zh-CN"/>
        </w:rPr>
        <w:t>联系人姓名：</w:t>
      </w:r>
      <w:r>
        <w:rPr>
          <w:rFonts w:ascii="宋体" w:hAnsi="宋体" w:cs="Arial" w:hint="eastAsia"/>
          <w:b/>
          <w:bCs/>
          <w:lang w:eastAsia="zh-CN"/>
        </w:rPr>
        <w:t>××××××××</w:t>
      </w:r>
    </w:p>
    <w:p w:rsidR="00170FB9" w:rsidRDefault="009E47AA" w:rsidP="009E47AA">
      <w:pPr>
        <w:ind w:firstLine="596"/>
        <w:rPr>
          <w:rFonts w:ascii="宋体" w:cs="Arial"/>
          <w:b/>
          <w:bCs/>
          <w:lang w:eastAsia="zh-CN"/>
        </w:rPr>
      </w:pPr>
      <w:r>
        <w:rPr>
          <w:rFonts w:ascii="宋体" w:hAnsi="宋体" w:hint="eastAsia"/>
          <w:b/>
          <w:bCs/>
          <w:lang w:eastAsia="zh-CN"/>
        </w:rPr>
        <w:t>联系电话：</w:t>
      </w:r>
      <w:r>
        <w:rPr>
          <w:rFonts w:ascii="宋体" w:hAnsi="宋体" w:cs="Arial" w:hint="eastAsia"/>
          <w:b/>
          <w:bCs/>
          <w:lang w:eastAsia="zh-CN"/>
        </w:rPr>
        <w:t>××××××××</w:t>
      </w:r>
    </w:p>
    <w:p w:rsidR="00170FB9" w:rsidRDefault="009E47AA" w:rsidP="009E47AA">
      <w:pPr>
        <w:ind w:firstLine="596"/>
        <w:rPr>
          <w:rFonts w:ascii="宋体"/>
          <w:lang w:eastAsia="zh-CN"/>
        </w:rPr>
      </w:pPr>
      <w:r>
        <w:rPr>
          <w:rFonts w:ascii="宋体" w:hAnsi="宋体" w:cs="宋体" w:hint="eastAsia"/>
          <w:b/>
          <w:bCs/>
          <w:lang w:eastAsia="zh-CN"/>
        </w:rPr>
        <w:t>联系地址：</w:t>
      </w:r>
      <w:r>
        <w:rPr>
          <w:rFonts w:ascii="宋体" w:cs="Arial" w:hint="eastAsia"/>
          <w:b/>
          <w:bCs/>
          <w:lang w:eastAsia="zh-CN"/>
        </w:rPr>
        <w:t>××××××××</w:t>
      </w:r>
    </w:p>
    <w:p w:rsidR="00170FB9" w:rsidRDefault="00170FB9" w:rsidP="009E47AA">
      <w:pPr>
        <w:ind w:firstLine="596"/>
        <w:rPr>
          <w:rFonts w:ascii="宋体"/>
          <w:b/>
          <w:bCs/>
          <w:szCs w:val="24"/>
          <w:lang w:eastAsia="zh-CN"/>
        </w:rPr>
      </w:pPr>
    </w:p>
    <w:p w:rsidR="00170FB9" w:rsidRDefault="00170FB9" w:rsidP="009E47AA">
      <w:pPr>
        <w:ind w:firstLine="596"/>
        <w:rPr>
          <w:rFonts w:ascii="宋体"/>
          <w:b/>
          <w:bCs/>
          <w:lang w:eastAsia="zh-CN"/>
        </w:rPr>
      </w:pPr>
    </w:p>
    <w:p w:rsidR="00170FB9" w:rsidRDefault="009E47AA" w:rsidP="009E47AA">
      <w:pPr>
        <w:ind w:firstLine="596"/>
        <w:rPr>
          <w:rFonts w:ascii="宋体" w:cs="Arial"/>
          <w:b/>
          <w:bCs/>
          <w:lang w:eastAsia="zh-CN"/>
        </w:rPr>
      </w:pPr>
      <w:r>
        <w:rPr>
          <w:rFonts w:ascii="宋体" w:hAnsi="宋体" w:hint="eastAsia"/>
          <w:b/>
          <w:bCs/>
          <w:lang w:eastAsia="zh-CN"/>
        </w:rPr>
        <w:t>各申请人机构名称（盖章）：</w:t>
      </w:r>
      <w:r>
        <w:rPr>
          <w:rFonts w:ascii="宋体" w:hAnsi="宋体" w:cs="Arial" w:hint="eastAsia"/>
          <w:b/>
          <w:bCs/>
          <w:lang w:eastAsia="zh-CN"/>
        </w:rPr>
        <w:t>××××××××</w:t>
      </w:r>
      <w:r>
        <w:rPr>
          <w:rFonts w:ascii="宋体" w:cs="Arial"/>
          <w:b/>
          <w:bCs/>
          <w:lang w:eastAsia="zh-CN"/>
        </w:rPr>
        <w:br/>
      </w:r>
      <w:r>
        <w:rPr>
          <w:rFonts w:ascii="宋体" w:hAnsi="宋体" w:cs="宋体" w:hint="eastAsia"/>
          <w:b/>
          <w:bCs/>
          <w:lang w:eastAsia="zh-CN"/>
        </w:rPr>
        <w:t xml:space="preserve">　　　　　　　　　　　　</w:t>
      </w:r>
      <w:r>
        <w:rPr>
          <w:rFonts w:ascii="宋体" w:hAnsi="宋体" w:cs="宋体" w:hint="eastAsia"/>
          <w:b/>
          <w:bCs/>
          <w:sz w:val="18"/>
          <w:lang w:eastAsia="zh-CN"/>
        </w:rPr>
        <w:t xml:space="preserve">　</w:t>
      </w:r>
      <w:r>
        <w:rPr>
          <w:rFonts w:ascii="宋体" w:hAnsi="宋体" w:cs="Arial" w:hint="eastAsia"/>
          <w:b/>
          <w:bCs/>
          <w:lang w:eastAsia="zh-CN"/>
        </w:rPr>
        <w:t>××××××××</w:t>
      </w:r>
    </w:p>
    <w:p w:rsidR="00170FB9" w:rsidRDefault="009E47AA">
      <w:pPr>
        <w:tabs>
          <w:tab w:val="left" w:pos="1560"/>
        </w:tabs>
        <w:ind w:firstLineChars="0" w:firstLine="0"/>
        <w:rPr>
          <w:rStyle w:val="Char9"/>
          <w:rFonts w:ascii="黑体" w:eastAsia="黑体" w:hAnsi="黑体" w:cs="黑体"/>
          <w:b w:val="0"/>
          <w:bCs w:val="0"/>
          <w:lang w:eastAsia="zh-CN"/>
        </w:rPr>
      </w:pPr>
      <w:r>
        <w:rPr>
          <w:rFonts w:ascii="Arial" w:hAnsi="Arial" w:cs="Arial"/>
          <w:b/>
          <w:bCs/>
          <w:lang w:eastAsia="zh-CN"/>
        </w:rPr>
        <w:br w:type="page"/>
      </w:r>
      <w:bookmarkStart w:id="32" w:name="_Toc498970019"/>
      <w:bookmarkStart w:id="33" w:name="_Toc498371250"/>
      <w:r>
        <w:rPr>
          <w:rStyle w:val="Char9"/>
          <w:rFonts w:ascii="黑体" w:eastAsia="黑体" w:hAnsi="黑体" w:cs="黑体" w:hint="eastAsia"/>
          <w:b w:val="0"/>
          <w:bCs w:val="0"/>
          <w:lang w:eastAsia="zh-CN"/>
        </w:rPr>
        <w:lastRenderedPageBreak/>
        <w:t>附件</w:t>
      </w:r>
      <w:r>
        <w:rPr>
          <w:rStyle w:val="Char9"/>
          <w:rFonts w:ascii="黑体" w:eastAsia="黑体" w:hAnsi="黑体" w:cs="黑体" w:hint="eastAsia"/>
          <w:b w:val="0"/>
          <w:bCs w:val="0"/>
          <w:lang w:eastAsia="zh-CN"/>
        </w:rPr>
        <w:t>3</w:t>
      </w:r>
    </w:p>
    <w:bookmarkEnd w:id="32"/>
    <w:bookmarkEnd w:id="33"/>
    <w:p w:rsidR="00170FB9" w:rsidRDefault="009E47AA">
      <w:pPr>
        <w:snapToGrid w:val="0"/>
        <w:spacing w:line="240" w:lineRule="auto"/>
        <w:ind w:firstLineChars="0" w:firstLine="0"/>
        <w:jc w:val="center"/>
        <w:rPr>
          <w:rFonts w:ascii="方正小标宋简体" w:eastAsia="方正小标宋简体" w:hAnsi="方正小标宋简体" w:cs="方正小标宋简体"/>
          <w:bCs/>
          <w:sz w:val="36"/>
          <w:szCs w:val="36"/>
        </w:rPr>
      </w:pPr>
      <w:proofErr w:type="spellStart"/>
      <w:r>
        <w:rPr>
          <w:rFonts w:ascii="方正小标宋简体" w:eastAsia="方正小标宋简体" w:hAnsi="方正小标宋简体" w:cs="方正小标宋简体" w:hint="eastAsia"/>
          <w:bCs/>
          <w:sz w:val="36"/>
          <w:szCs w:val="36"/>
        </w:rPr>
        <w:t>申报资料项目目录</w:t>
      </w:r>
      <w:proofErr w:type="spellEnd"/>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762"/>
        <w:gridCol w:w="4116"/>
        <w:gridCol w:w="708"/>
        <w:gridCol w:w="709"/>
        <w:gridCol w:w="1418"/>
      </w:tblGrid>
      <w:tr w:rsidR="00170FB9">
        <w:trPr>
          <w:cantSplit/>
          <w:trHeight w:val="1702"/>
        </w:trPr>
        <w:tc>
          <w:tcPr>
            <w:tcW w:w="759" w:type="dxa"/>
            <w:textDirection w:val="tbRlV"/>
            <w:vAlign w:val="center"/>
          </w:tcPr>
          <w:p w:rsidR="00170FB9" w:rsidRDefault="009E47AA">
            <w:pPr>
              <w:ind w:firstLineChars="0" w:firstLine="0"/>
              <w:jc w:val="center"/>
              <w:rPr>
                <w:rFonts w:ascii="宋体"/>
                <w:b/>
                <w:szCs w:val="21"/>
              </w:rPr>
            </w:pPr>
            <w:proofErr w:type="spellStart"/>
            <w:r>
              <w:rPr>
                <w:rFonts w:ascii="宋体" w:hAnsi="宋体" w:hint="eastAsia"/>
                <w:b/>
                <w:sz w:val="24"/>
              </w:rPr>
              <w:t>资料分类</w:t>
            </w:r>
            <w:proofErr w:type="spellEnd"/>
          </w:p>
        </w:tc>
        <w:tc>
          <w:tcPr>
            <w:tcW w:w="762" w:type="dxa"/>
            <w:textDirection w:val="tbRlV"/>
            <w:vAlign w:val="center"/>
          </w:tcPr>
          <w:p w:rsidR="00170FB9" w:rsidRDefault="009E47AA">
            <w:pPr>
              <w:ind w:firstLineChars="0" w:firstLine="0"/>
              <w:jc w:val="center"/>
              <w:rPr>
                <w:rFonts w:ascii="宋体"/>
                <w:b/>
                <w:sz w:val="24"/>
              </w:rPr>
            </w:pPr>
            <w:proofErr w:type="spellStart"/>
            <w:r>
              <w:rPr>
                <w:rFonts w:ascii="宋体" w:hAnsi="宋体" w:hint="eastAsia"/>
                <w:b/>
                <w:sz w:val="24"/>
              </w:rPr>
              <w:t>资料项目</w:t>
            </w:r>
            <w:proofErr w:type="spellEnd"/>
          </w:p>
        </w:tc>
        <w:tc>
          <w:tcPr>
            <w:tcW w:w="4116" w:type="dxa"/>
            <w:vAlign w:val="center"/>
          </w:tcPr>
          <w:p w:rsidR="00170FB9" w:rsidRDefault="009E47AA">
            <w:pPr>
              <w:ind w:firstLineChars="0" w:firstLine="0"/>
              <w:jc w:val="center"/>
              <w:rPr>
                <w:rFonts w:ascii="宋体"/>
                <w:b/>
                <w:sz w:val="24"/>
              </w:rPr>
            </w:pPr>
            <w:proofErr w:type="spellStart"/>
            <w:r>
              <w:rPr>
                <w:rFonts w:ascii="宋体" w:hAnsi="宋体" w:hint="eastAsia"/>
                <w:b/>
                <w:sz w:val="24"/>
              </w:rPr>
              <w:t>资料项目名称</w:t>
            </w:r>
            <w:proofErr w:type="spellEnd"/>
          </w:p>
        </w:tc>
        <w:tc>
          <w:tcPr>
            <w:tcW w:w="708" w:type="dxa"/>
            <w:textDirection w:val="tbRlV"/>
          </w:tcPr>
          <w:p w:rsidR="00170FB9" w:rsidRDefault="009E47AA">
            <w:pPr>
              <w:ind w:firstLineChars="0" w:firstLine="0"/>
              <w:jc w:val="center"/>
              <w:rPr>
                <w:rFonts w:ascii="宋体"/>
                <w:b/>
                <w:sz w:val="24"/>
              </w:rPr>
            </w:pPr>
            <w:r>
              <w:rPr>
                <w:rFonts w:ascii="宋体" w:hAnsi="宋体" w:hint="eastAsia"/>
                <w:b/>
                <w:sz w:val="24"/>
              </w:rPr>
              <w:t>袋</w:t>
            </w:r>
            <w:r>
              <w:rPr>
                <w:rFonts w:ascii="宋体" w:hAnsi="宋体"/>
                <w:b/>
                <w:sz w:val="24"/>
              </w:rPr>
              <w:t xml:space="preserve">   </w:t>
            </w:r>
            <w:r>
              <w:rPr>
                <w:rFonts w:ascii="宋体" w:hAnsi="宋体" w:hint="eastAsia"/>
                <w:b/>
                <w:sz w:val="24"/>
              </w:rPr>
              <w:t>次</w:t>
            </w:r>
          </w:p>
        </w:tc>
        <w:tc>
          <w:tcPr>
            <w:tcW w:w="709" w:type="dxa"/>
            <w:textDirection w:val="tbRlV"/>
            <w:vAlign w:val="center"/>
          </w:tcPr>
          <w:p w:rsidR="00170FB9" w:rsidRDefault="009E47AA">
            <w:pPr>
              <w:ind w:firstLineChars="0" w:firstLine="0"/>
              <w:jc w:val="center"/>
              <w:rPr>
                <w:rFonts w:ascii="宋体"/>
                <w:b/>
                <w:sz w:val="24"/>
              </w:rPr>
            </w:pPr>
            <w:r>
              <w:rPr>
                <w:rFonts w:ascii="宋体" w:hAnsi="宋体" w:hint="eastAsia"/>
                <w:b/>
                <w:sz w:val="24"/>
              </w:rPr>
              <w:t>页</w:t>
            </w:r>
            <w:r>
              <w:rPr>
                <w:rFonts w:ascii="宋体" w:hAnsi="宋体"/>
                <w:b/>
                <w:sz w:val="24"/>
              </w:rPr>
              <w:t xml:space="preserve">   </w:t>
            </w:r>
            <w:r>
              <w:rPr>
                <w:rFonts w:ascii="宋体" w:hAnsi="宋体" w:hint="eastAsia"/>
                <w:b/>
                <w:sz w:val="24"/>
              </w:rPr>
              <w:t>号</w:t>
            </w:r>
          </w:p>
        </w:tc>
        <w:tc>
          <w:tcPr>
            <w:tcW w:w="1418" w:type="dxa"/>
            <w:textDirection w:val="tbRlV"/>
            <w:vAlign w:val="center"/>
          </w:tcPr>
          <w:p w:rsidR="00170FB9" w:rsidRDefault="009E47AA">
            <w:pPr>
              <w:ind w:firstLineChars="0" w:firstLine="0"/>
              <w:jc w:val="center"/>
              <w:rPr>
                <w:rFonts w:ascii="宋体"/>
                <w:b/>
                <w:sz w:val="24"/>
              </w:rPr>
            </w:pPr>
            <w:r>
              <w:rPr>
                <w:rFonts w:ascii="宋体" w:hAnsi="宋体" w:hint="eastAsia"/>
                <w:b/>
                <w:sz w:val="24"/>
              </w:rPr>
              <w:t>备</w:t>
            </w:r>
            <w:r>
              <w:rPr>
                <w:rFonts w:ascii="宋体" w:hAnsi="宋体"/>
                <w:b/>
                <w:sz w:val="24"/>
              </w:rPr>
              <w:t xml:space="preserve">   </w:t>
            </w:r>
            <w:r>
              <w:rPr>
                <w:rFonts w:ascii="宋体" w:hAnsi="宋体" w:hint="eastAsia"/>
                <w:b/>
                <w:sz w:val="24"/>
              </w:rPr>
              <w:t>注</w:t>
            </w:r>
          </w:p>
        </w:tc>
      </w:tr>
      <w:tr w:rsidR="00170FB9">
        <w:trPr>
          <w:trHeight w:val="778"/>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r w:rsidR="00170FB9">
        <w:trPr>
          <w:trHeight w:val="760"/>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r w:rsidR="00170FB9">
        <w:trPr>
          <w:trHeight w:val="768"/>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r w:rsidR="00170FB9">
        <w:trPr>
          <w:trHeight w:val="710"/>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r w:rsidR="00170FB9">
        <w:trPr>
          <w:trHeight w:val="755"/>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r w:rsidR="00170FB9">
        <w:trPr>
          <w:trHeight w:val="770"/>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r w:rsidR="00170FB9">
        <w:trPr>
          <w:trHeight w:val="770"/>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r w:rsidR="00170FB9">
        <w:trPr>
          <w:trHeight w:val="770"/>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r w:rsidR="00170FB9">
        <w:trPr>
          <w:trHeight w:val="770"/>
        </w:trPr>
        <w:tc>
          <w:tcPr>
            <w:tcW w:w="759" w:type="dxa"/>
          </w:tcPr>
          <w:p w:rsidR="00170FB9" w:rsidRDefault="00170FB9">
            <w:pPr>
              <w:ind w:firstLineChars="0" w:firstLine="0"/>
              <w:jc w:val="center"/>
              <w:rPr>
                <w:rFonts w:ascii="宋体"/>
              </w:rPr>
            </w:pPr>
          </w:p>
        </w:tc>
        <w:tc>
          <w:tcPr>
            <w:tcW w:w="762" w:type="dxa"/>
          </w:tcPr>
          <w:p w:rsidR="00170FB9" w:rsidRDefault="00170FB9">
            <w:pPr>
              <w:ind w:firstLineChars="0" w:firstLine="0"/>
              <w:jc w:val="center"/>
              <w:rPr>
                <w:rFonts w:ascii="宋体"/>
              </w:rPr>
            </w:pPr>
          </w:p>
        </w:tc>
        <w:tc>
          <w:tcPr>
            <w:tcW w:w="4116" w:type="dxa"/>
          </w:tcPr>
          <w:p w:rsidR="00170FB9" w:rsidRDefault="00170FB9">
            <w:pPr>
              <w:ind w:firstLineChars="0" w:firstLine="0"/>
              <w:jc w:val="center"/>
              <w:rPr>
                <w:rFonts w:ascii="宋体"/>
              </w:rPr>
            </w:pPr>
          </w:p>
        </w:tc>
        <w:tc>
          <w:tcPr>
            <w:tcW w:w="708" w:type="dxa"/>
          </w:tcPr>
          <w:p w:rsidR="00170FB9" w:rsidRDefault="00170FB9">
            <w:pPr>
              <w:ind w:firstLineChars="0" w:firstLine="0"/>
              <w:jc w:val="center"/>
              <w:rPr>
                <w:rFonts w:ascii="宋体"/>
              </w:rPr>
            </w:pPr>
          </w:p>
        </w:tc>
        <w:tc>
          <w:tcPr>
            <w:tcW w:w="709" w:type="dxa"/>
          </w:tcPr>
          <w:p w:rsidR="00170FB9" w:rsidRDefault="00170FB9">
            <w:pPr>
              <w:ind w:firstLineChars="0" w:firstLine="0"/>
              <w:jc w:val="center"/>
              <w:rPr>
                <w:rFonts w:ascii="宋体"/>
              </w:rPr>
            </w:pPr>
          </w:p>
        </w:tc>
        <w:tc>
          <w:tcPr>
            <w:tcW w:w="1418" w:type="dxa"/>
          </w:tcPr>
          <w:p w:rsidR="00170FB9" w:rsidRDefault="00170FB9">
            <w:pPr>
              <w:ind w:firstLineChars="0" w:firstLine="0"/>
              <w:jc w:val="center"/>
              <w:rPr>
                <w:rFonts w:ascii="宋体"/>
              </w:rPr>
            </w:pPr>
          </w:p>
        </w:tc>
      </w:tr>
    </w:tbl>
    <w:p w:rsidR="00170FB9" w:rsidRDefault="009E47AA" w:rsidP="009E47AA">
      <w:pPr>
        <w:pStyle w:val="ad"/>
        <w:spacing w:before="0" w:beforeAutospacing="0" w:after="0" w:afterAutospacing="0" w:line="276" w:lineRule="auto"/>
        <w:ind w:firstLine="515"/>
        <w:rPr>
          <w:rStyle w:val="af"/>
          <w:rFonts w:ascii="宋体" w:cs="Arial Unicode MS"/>
          <w:sz w:val="28"/>
          <w:szCs w:val="28"/>
          <w:lang w:eastAsia="zh-CN"/>
        </w:rPr>
      </w:pPr>
      <w:r>
        <w:rPr>
          <w:rStyle w:val="af"/>
          <w:rFonts w:ascii="宋体" w:hAnsi="宋体" w:cs="Arial Unicode MS" w:hint="eastAsia"/>
          <w:sz w:val="28"/>
          <w:szCs w:val="28"/>
          <w:lang w:eastAsia="zh-CN"/>
        </w:rPr>
        <w:t>填表说明：</w:t>
      </w:r>
    </w:p>
    <w:p w:rsidR="00170FB9" w:rsidRDefault="009E47AA" w:rsidP="009E47AA">
      <w:pPr>
        <w:adjustRightInd w:val="0"/>
        <w:snapToGrid w:val="0"/>
        <w:spacing w:line="276" w:lineRule="auto"/>
        <w:ind w:firstLine="513"/>
        <w:rPr>
          <w:rFonts w:ascii="仿宋_GB2312"/>
          <w:lang w:eastAsia="zh-CN"/>
        </w:rPr>
      </w:pPr>
      <w:r>
        <w:rPr>
          <w:rFonts w:ascii="仿宋_GB2312"/>
          <w:sz w:val="28"/>
          <w:szCs w:val="28"/>
          <w:lang w:eastAsia="zh-CN"/>
        </w:rPr>
        <w:t>1.</w:t>
      </w:r>
      <w:r>
        <w:rPr>
          <w:rFonts w:ascii="仿宋_GB2312" w:hint="eastAsia"/>
          <w:sz w:val="28"/>
          <w:szCs w:val="28"/>
          <w:lang w:eastAsia="zh-CN"/>
        </w:rPr>
        <w:t>资料分类应填写综述资料、药学研究资料、药理毒理研究资料、临床试验资料。</w:t>
      </w:r>
    </w:p>
    <w:p w:rsidR="00170FB9" w:rsidRDefault="009E47AA" w:rsidP="009E47AA">
      <w:pPr>
        <w:adjustRightInd w:val="0"/>
        <w:snapToGrid w:val="0"/>
        <w:spacing w:line="276" w:lineRule="auto"/>
        <w:ind w:firstLine="513"/>
        <w:rPr>
          <w:rFonts w:ascii="仿宋_GB2312"/>
          <w:sz w:val="28"/>
          <w:szCs w:val="28"/>
          <w:lang w:eastAsia="zh-CN"/>
        </w:rPr>
      </w:pPr>
      <w:r>
        <w:rPr>
          <w:rFonts w:ascii="仿宋_GB2312"/>
          <w:sz w:val="28"/>
          <w:szCs w:val="28"/>
          <w:lang w:eastAsia="zh-CN"/>
        </w:rPr>
        <w:t>2.</w:t>
      </w:r>
      <w:r>
        <w:rPr>
          <w:rFonts w:ascii="仿宋_GB2312" w:hint="eastAsia"/>
          <w:sz w:val="28"/>
          <w:szCs w:val="28"/>
          <w:lang w:eastAsia="zh-CN"/>
        </w:rPr>
        <w:t>资料项目应按《药品注册管理办法》中“附件”填写文件材料的项目编号。</w:t>
      </w:r>
    </w:p>
    <w:p w:rsidR="00170FB9" w:rsidRDefault="009E47AA" w:rsidP="009E47AA">
      <w:pPr>
        <w:adjustRightInd w:val="0"/>
        <w:snapToGrid w:val="0"/>
        <w:spacing w:line="276" w:lineRule="auto"/>
        <w:ind w:firstLine="513"/>
        <w:rPr>
          <w:rFonts w:ascii="仿宋_GB2312"/>
          <w:sz w:val="28"/>
          <w:szCs w:val="28"/>
          <w:lang w:eastAsia="zh-CN"/>
        </w:rPr>
      </w:pPr>
      <w:r>
        <w:rPr>
          <w:rFonts w:ascii="仿宋_GB2312"/>
          <w:sz w:val="28"/>
          <w:szCs w:val="28"/>
          <w:lang w:eastAsia="zh-CN"/>
        </w:rPr>
        <w:t>3.</w:t>
      </w:r>
      <w:r>
        <w:rPr>
          <w:rFonts w:ascii="仿宋_GB2312" w:hint="eastAsia"/>
          <w:sz w:val="28"/>
          <w:szCs w:val="28"/>
          <w:lang w:eastAsia="zh-CN"/>
        </w:rPr>
        <w:t>资料项目名称应填写与资料项目相对应的全称。</w:t>
      </w:r>
    </w:p>
    <w:p w:rsidR="00170FB9" w:rsidRDefault="009E47AA" w:rsidP="009E47AA">
      <w:pPr>
        <w:adjustRightInd w:val="0"/>
        <w:snapToGrid w:val="0"/>
        <w:spacing w:line="276" w:lineRule="auto"/>
        <w:ind w:firstLine="513"/>
        <w:rPr>
          <w:rFonts w:ascii="仿宋_GB2312"/>
          <w:sz w:val="28"/>
          <w:szCs w:val="28"/>
          <w:lang w:eastAsia="zh-CN"/>
        </w:rPr>
      </w:pPr>
      <w:r>
        <w:rPr>
          <w:rFonts w:ascii="仿宋_GB2312"/>
          <w:sz w:val="28"/>
          <w:szCs w:val="28"/>
          <w:lang w:eastAsia="zh-CN"/>
        </w:rPr>
        <w:t>4.</w:t>
      </w:r>
      <w:r>
        <w:rPr>
          <w:rFonts w:ascii="仿宋_GB2312" w:hint="eastAsia"/>
          <w:sz w:val="28"/>
          <w:szCs w:val="28"/>
          <w:lang w:eastAsia="zh-CN"/>
        </w:rPr>
        <w:t>页号应填写每项资料项目的首尾页上标注的页号。</w:t>
      </w:r>
    </w:p>
    <w:p w:rsidR="00170FB9" w:rsidRDefault="009E47AA" w:rsidP="009E47AA">
      <w:pPr>
        <w:adjustRightInd w:val="0"/>
        <w:snapToGrid w:val="0"/>
        <w:spacing w:line="276" w:lineRule="auto"/>
        <w:ind w:firstLine="513"/>
        <w:rPr>
          <w:rFonts w:ascii="仿宋_GB2312"/>
          <w:sz w:val="28"/>
          <w:szCs w:val="28"/>
          <w:lang w:eastAsia="zh-CN"/>
        </w:rPr>
      </w:pPr>
      <w:r>
        <w:rPr>
          <w:rFonts w:ascii="仿宋_GB2312"/>
          <w:sz w:val="28"/>
          <w:szCs w:val="28"/>
          <w:lang w:eastAsia="zh-CN"/>
        </w:rPr>
        <w:t>5.</w:t>
      </w:r>
      <w:r>
        <w:rPr>
          <w:rFonts w:ascii="仿宋_GB2312" w:hint="eastAsia"/>
          <w:sz w:val="28"/>
          <w:szCs w:val="28"/>
          <w:lang w:eastAsia="zh-CN"/>
        </w:rPr>
        <w:t>申报资料项目目录排列在装订成册文件材料首页之前。</w:t>
      </w:r>
    </w:p>
    <w:p w:rsidR="00170FB9" w:rsidRDefault="009E47AA" w:rsidP="009E47AA">
      <w:pPr>
        <w:adjustRightInd w:val="0"/>
        <w:snapToGrid w:val="0"/>
        <w:spacing w:line="276" w:lineRule="auto"/>
        <w:ind w:firstLine="513"/>
        <w:rPr>
          <w:rFonts w:ascii="仿宋_GB2312"/>
          <w:sz w:val="28"/>
          <w:szCs w:val="28"/>
          <w:lang w:eastAsia="zh-CN"/>
        </w:rPr>
      </w:pPr>
      <w:r>
        <w:rPr>
          <w:rFonts w:ascii="仿宋_GB2312" w:hint="eastAsia"/>
          <w:sz w:val="28"/>
          <w:szCs w:val="28"/>
          <w:lang w:eastAsia="zh-CN"/>
        </w:rPr>
        <w:br w:type="page"/>
      </w:r>
    </w:p>
    <w:p w:rsidR="00170FB9" w:rsidRDefault="009E47AA" w:rsidP="009E47AA">
      <w:pPr>
        <w:pStyle w:val="2"/>
        <w:tabs>
          <w:tab w:val="left" w:pos="420"/>
        </w:tabs>
        <w:ind w:left="386" w:hangingChars="130" w:hanging="386"/>
        <w:rPr>
          <w:rFonts w:ascii="黑体" w:eastAsia="黑体" w:hAnsi="黑体" w:cs="黑体"/>
          <w:b w:val="0"/>
          <w:bCs/>
          <w:sz w:val="32"/>
          <w:szCs w:val="32"/>
          <w:lang w:eastAsia="zh-CN"/>
        </w:rPr>
      </w:pPr>
      <w:bookmarkStart w:id="34" w:name="_Toc498970020"/>
      <w:r>
        <w:rPr>
          <w:rFonts w:ascii="黑体" w:eastAsia="黑体" w:hAnsi="黑体" w:cs="黑体" w:hint="eastAsia"/>
          <w:b w:val="0"/>
          <w:bCs/>
          <w:sz w:val="32"/>
          <w:szCs w:val="32"/>
          <w:lang w:eastAsia="zh-CN"/>
        </w:rPr>
        <w:lastRenderedPageBreak/>
        <w:t>附件</w:t>
      </w:r>
      <w:r>
        <w:rPr>
          <w:rFonts w:ascii="黑体" w:eastAsia="黑体" w:hAnsi="黑体" w:cs="黑体" w:hint="eastAsia"/>
          <w:b w:val="0"/>
          <w:bCs/>
          <w:sz w:val="32"/>
          <w:szCs w:val="32"/>
          <w:lang w:eastAsia="zh-CN"/>
        </w:rPr>
        <w:t>4</w:t>
      </w:r>
      <w:bookmarkEnd w:id="34"/>
    </w:p>
    <w:p w:rsidR="00170FB9" w:rsidRDefault="009E47AA">
      <w:pPr>
        <w:pStyle w:val="2"/>
        <w:tabs>
          <w:tab w:val="left" w:pos="420"/>
        </w:tabs>
        <w:snapToGrid w:val="0"/>
        <w:spacing w:line="240" w:lineRule="auto"/>
        <w:ind w:left="0" w:firstLineChars="0" w:firstLine="0"/>
        <w:jc w:val="center"/>
        <w:rPr>
          <w:rFonts w:ascii="方正小标宋简体" w:eastAsia="方正小标宋简体" w:hAnsi="方正小标宋简体" w:cs="方正小标宋简体"/>
          <w:b w:val="0"/>
          <w:bCs/>
          <w:sz w:val="36"/>
          <w:szCs w:val="36"/>
          <w:lang w:eastAsia="zh-CN"/>
        </w:rPr>
      </w:pPr>
      <w:bookmarkStart w:id="35" w:name="_Toc498970021"/>
      <w:r>
        <w:rPr>
          <w:rFonts w:ascii="方正小标宋简体" w:eastAsia="方正小标宋简体" w:hAnsi="方正小标宋简体" w:cs="方正小标宋简体" w:hint="eastAsia"/>
          <w:b w:val="0"/>
          <w:bCs/>
          <w:sz w:val="36"/>
          <w:szCs w:val="36"/>
          <w:lang w:eastAsia="zh-CN"/>
        </w:rPr>
        <w:t>治疗用生物制品注册申报资料自查表</w:t>
      </w:r>
      <w:bookmarkEnd w:id="35"/>
    </w:p>
    <w:tbl>
      <w:tblPr>
        <w:tblW w:w="1020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52"/>
        <w:gridCol w:w="9"/>
        <w:gridCol w:w="6"/>
        <w:gridCol w:w="141"/>
        <w:gridCol w:w="426"/>
        <w:gridCol w:w="141"/>
        <w:gridCol w:w="1137"/>
        <w:gridCol w:w="281"/>
        <w:gridCol w:w="1402"/>
        <w:gridCol w:w="18"/>
        <w:gridCol w:w="1418"/>
      </w:tblGrid>
      <w:tr w:rsidR="00170FB9">
        <w:trPr>
          <w:trHeight w:val="567"/>
          <w:jc w:val="center"/>
        </w:trPr>
        <w:tc>
          <w:tcPr>
            <w:tcW w:w="2376" w:type="dxa"/>
            <w:vAlign w:val="center"/>
          </w:tcPr>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药品名称</w:t>
            </w:r>
          </w:p>
        </w:tc>
        <w:tc>
          <w:tcPr>
            <w:tcW w:w="2867" w:type="dxa"/>
            <w:gridSpan w:val="3"/>
            <w:vAlign w:val="center"/>
          </w:tcPr>
          <w:p w:rsidR="00170FB9" w:rsidRDefault="00170FB9" w:rsidP="009E47AA">
            <w:pPr>
              <w:ind w:firstLine="435"/>
              <w:rPr>
                <w:rFonts w:ascii="宋体"/>
                <w:b/>
                <w:bCs/>
                <w:sz w:val="24"/>
                <w:szCs w:val="24"/>
                <w:lang w:eastAsia="zh-CN"/>
              </w:rPr>
            </w:pPr>
          </w:p>
        </w:tc>
        <w:tc>
          <w:tcPr>
            <w:tcW w:w="1845" w:type="dxa"/>
            <w:gridSpan w:val="4"/>
            <w:vAlign w:val="center"/>
          </w:tcPr>
          <w:p w:rsidR="00170FB9" w:rsidRDefault="009E47AA">
            <w:pPr>
              <w:ind w:firstLineChars="16" w:firstLine="35"/>
              <w:jc w:val="center"/>
              <w:rPr>
                <w:rFonts w:ascii="宋体"/>
                <w:b/>
                <w:bCs/>
                <w:sz w:val="24"/>
                <w:szCs w:val="24"/>
                <w:lang w:eastAsia="zh-CN"/>
              </w:rPr>
            </w:pPr>
            <w:r>
              <w:rPr>
                <w:rFonts w:ascii="宋体" w:hAnsi="宋体" w:hint="eastAsia"/>
                <w:b/>
                <w:bCs/>
                <w:sz w:val="24"/>
                <w:szCs w:val="24"/>
                <w:lang w:eastAsia="zh-CN"/>
              </w:rPr>
              <w:t>规</w:t>
            </w:r>
            <w:r>
              <w:rPr>
                <w:rFonts w:ascii="宋体" w:hAnsi="宋体"/>
                <w:b/>
                <w:bCs/>
                <w:sz w:val="24"/>
                <w:szCs w:val="24"/>
                <w:lang w:eastAsia="zh-CN"/>
              </w:rPr>
              <w:t xml:space="preserve">  </w:t>
            </w:r>
            <w:r>
              <w:rPr>
                <w:rFonts w:ascii="宋体" w:hAnsi="宋体" w:hint="eastAsia"/>
                <w:b/>
                <w:bCs/>
                <w:sz w:val="24"/>
                <w:szCs w:val="24"/>
                <w:lang w:eastAsia="zh-CN"/>
              </w:rPr>
              <w:t>格</w:t>
            </w:r>
          </w:p>
        </w:tc>
        <w:tc>
          <w:tcPr>
            <w:tcW w:w="3119" w:type="dxa"/>
            <w:gridSpan w:val="4"/>
            <w:vAlign w:val="center"/>
          </w:tcPr>
          <w:p w:rsidR="00170FB9" w:rsidRDefault="00170FB9">
            <w:pPr>
              <w:ind w:firstLineChars="0" w:firstLine="0"/>
              <w:rPr>
                <w:rFonts w:ascii="宋体"/>
                <w:b/>
                <w:bCs/>
                <w:sz w:val="24"/>
                <w:szCs w:val="24"/>
                <w:lang w:eastAsia="zh-CN"/>
              </w:rPr>
            </w:pPr>
          </w:p>
        </w:tc>
      </w:tr>
      <w:tr w:rsidR="00170FB9">
        <w:trPr>
          <w:trHeight w:val="567"/>
          <w:jc w:val="center"/>
        </w:trPr>
        <w:tc>
          <w:tcPr>
            <w:tcW w:w="2376" w:type="dxa"/>
            <w:vAlign w:val="center"/>
          </w:tcPr>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申</w:t>
            </w:r>
            <w:r>
              <w:rPr>
                <w:rFonts w:ascii="宋体" w:hAnsi="宋体"/>
                <w:b/>
                <w:bCs/>
                <w:sz w:val="24"/>
                <w:szCs w:val="24"/>
                <w:lang w:eastAsia="zh-CN"/>
              </w:rPr>
              <w:t xml:space="preserve"> </w:t>
            </w:r>
            <w:r>
              <w:rPr>
                <w:rFonts w:ascii="宋体" w:hAnsi="宋体" w:hint="eastAsia"/>
                <w:b/>
                <w:bCs/>
                <w:sz w:val="24"/>
                <w:szCs w:val="24"/>
                <w:lang w:eastAsia="zh-CN"/>
              </w:rPr>
              <w:t>请</w:t>
            </w:r>
            <w:r>
              <w:rPr>
                <w:rFonts w:ascii="宋体" w:hAnsi="宋体"/>
                <w:b/>
                <w:bCs/>
                <w:sz w:val="24"/>
                <w:szCs w:val="24"/>
                <w:lang w:eastAsia="zh-CN"/>
              </w:rPr>
              <w:t xml:space="preserve"> </w:t>
            </w:r>
            <w:r>
              <w:rPr>
                <w:rFonts w:ascii="宋体" w:hAnsi="宋体" w:hint="eastAsia"/>
                <w:b/>
                <w:bCs/>
                <w:sz w:val="24"/>
                <w:szCs w:val="24"/>
                <w:lang w:eastAsia="zh-CN"/>
              </w:rPr>
              <w:t>人</w:t>
            </w:r>
          </w:p>
        </w:tc>
        <w:tc>
          <w:tcPr>
            <w:tcW w:w="2867" w:type="dxa"/>
            <w:gridSpan w:val="3"/>
            <w:vAlign w:val="center"/>
          </w:tcPr>
          <w:p w:rsidR="00170FB9" w:rsidRDefault="00170FB9">
            <w:pPr>
              <w:ind w:firstLineChars="0" w:firstLine="0"/>
              <w:rPr>
                <w:rFonts w:ascii="宋体"/>
                <w:b/>
                <w:bCs/>
                <w:sz w:val="24"/>
                <w:szCs w:val="24"/>
                <w:lang w:eastAsia="zh-CN"/>
              </w:rPr>
            </w:pPr>
          </w:p>
        </w:tc>
        <w:tc>
          <w:tcPr>
            <w:tcW w:w="1845" w:type="dxa"/>
            <w:gridSpan w:val="4"/>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 xml:space="preserve">   </w:t>
            </w:r>
            <w:r>
              <w:rPr>
                <w:rFonts w:ascii="宋体" w:hAnsi="宋体" w:hint="eastAsia"/>
                <w:b/>
                <w:bCs/>
                <w:sz w:val="24"/>
                <w:szCs w:val="24"/>
                <w:lang w:eastAsia="zh-CN"/>
              </w:rPr>
              <w:t>注册分类</w:t>
            </w:r>
          </w:p>
        </w:tc>
        <w:tc>
          <w:tcPr>
            <w:tcW w:w="3119" w:type="dxa"/>
            <w:gridSpan w:val="4"/>
            <w:vAlign w:val="center"/>
          </w:tcPr>
          <w:p w:rsidR="00170FB9" w:rsidRDefault="00170FB9">
            <w:pPr>
              <w:ind w:firstLineChars="0" w:firstLine="0"/>
              <w:rPr>
                <w:rFonts w:ascii="宋体"/>
                <w:b/>
                <w:bCs/>
                <w:sz w:val="24"/>
                <w:szCs w:val="24"/>
                <w:lang w:eastAsia="zh-CN"/>
              </w:rPr>
            </w:pPr>
          </w:p>
        </w:tc>
      </w:tr>
      <w:tr w:rsidR="00170FB9">
        <w:trPr>
          <w:trHeight w:val="567"/>
          <w:jc w:val="center"/>
        </w:trPr>
        <w:tc>
          <w:tcPr>
            <w:tcW w:w="2376" w:type="dxa"/>
            <w:vAlign w:val="center"/>
          </w:tcPr>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申请事项</w:t>
            </w:r>
          </w:p>
        </w:tc>
        <w:tc>
          <w:tcPr>
            <w:tcW w:w="7831" w:type="dxa"/>
            <w:gridSpan w:val="11"/>
            <w:vAlign w:val="center"/>
          </w:tcPr>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□申报临床</w:t>
            </w:r>
            <w:r>
              <w:rPr>
                <w:rFonts w:ascii="宋体" w:hAnsi="宋体"/>
                <w:b/>
                <w:bCs/>
                <w:sz w:val="24"/>
                <w:szCs w:val="24"/>
                <w:lang w:eastAsia="zh-CN"/>
              </w:rPr>
              <w:t xml:space="preserve">        </w:t>
            </w:r>
            <w:r>
              <w:rPr>
                <w:rFonts w:ascii="宋体" w:hAnsi="宋体" w:hint="eastAsia"/>
                <w:b/>
                <w:bCs/>
                <w:sz w:val="24"/>
                <w:szCs w:val="24"/>
                <w:lang w:eastAsia="zh-CN"/>
              </w:rPr>
              <w:t>□申报生产（含新药证书）</w:t>
            </w:r>
            <w:r>
              <w:rPr>
                <w:rFonts w:ascii="宋体" w:hAnsi="宋体"/>
                <w:b/>
                <w:bCs/>
                <w:sz w:val="24"/>
                <w:szCs w:val="24"/>
                <w:lang w:eastAsia="zh-CN"/>
              </w:rPr>
              <w:t>/</w:t>
            </w:r>
            <w:r>
              <w:rPr>
                <w:rFonts w:ascii="宋体" w:hAnsi="宋体" w:hint="eastAsia"/>
                <w:b/>
                <w:bCs/>
                <w:sz w:val="24"/>
                <w:szCs w:val="24"/>
                <w:lang w:eastAsia="zh-CN"/>
              </w:rPr>
              <w:t>上市</w:t>
            </w:r>
          </w:p>
        </w:tc>
      </w:tr>
      <w:tr w:rsidR="00170FB9">
        <w:trPr>
          <w:trHeight w:val="567"/>
          <w:jc w:val="center"/>
        </w:trPr>
        <w:tc>
          <w:tcPr>
            <w:tcW w:w="2376" w:type="dxa"/>
            <w:vAlign w:val="center"/>
          </w:tcPr>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附加申请事项</w:t>
            </w:r>
          </w:p>
        </w:tc>
        <w:tc>
          <w:tcPr>
            <w:tcW w:w="7831" w:type="dxa"/>
            <w:gridSpan w:val="11"/>
            <w:vAlign w:val="center"/>
          </w:tcPr>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□无</w:t>
            </w:r>
            <w:r>
              <w:rPr>
                <w:rFonts w:ascii="宋体" w:hAnsi="宋体"/>
                <w:b/>
                <w:bCs/>
                <w:sz w:val="24"/>
                <w:szCs w:val="24"/>
                <w:lang w:eastAsia="zh-CN"/>
              </w:rPr>
              <w:t xml:space="preserve">  </w:t>
            </w:r>
            <w:r>
              <w:rPr>
                <w:rFonts w:ascii="宋体" w:hAnsi="宋体" w:hint="eastAsia"/>
                <w:b/>
                <w:bCs/>
                <w:sz w:val="24"/>
                <w:szCs w:val="24"/>
                <w:lang w:eastAsia="zh-CN"/>
              </w:rPr>
              <w:t>□特殊审批</w:t>
            </w:r>
            <w:r>
              <w:rPr>
                <w:rFonts w:ascii="宋体" w:hAnsi="宋体"/>
                <w:b/>
                <w:bCs/>
                <w:sz w:val="24"/>
                <w:szCs w:val="24"/>
                <w:lang w:eastAsia="zh-CN"/>
              </w:rPr>
              <w:t xml:space="preserve">  </w:t>
            </w:r>
            <w:r>
              <w:rPr>
                <w:rFonts w:ascii="宋体" w:hAnsi="宋体" w:hint="eastAsia"/>
                <w:b/>
                <w:bCs/>
                <w:sz w:val="24"/>
                <w:szCs w:val="24"/>
                <w:lang w:eastAsia="zh-CN"/>
              </w:rPr>
              <w:t>□减免临床研究</w:t>
            </w:r>
            <w:r>
              <w:rPr>
                <w:rFonts w:ascii="宋体" w:hAnsi="宋体"/>
                <w:b/>
                <w:bCs/>
                <w:sz w:val="24"/>
                <w:szCs w:val="24"/>
                <w:lang w:eastAsia="zh-CN"/>
              </w:rPr>
              <w:t xml:space="preserve">  </w:t>
            </w:r>
            <w:r>
              <w:rPr>
                <w:rFonts w:ascii="宋体" w:hAnsi="宋体" w:hint="eastAsia"/>
                <w:b/>
                <w:bCs/>
                <w:sz w:val="24"/>
                <w:szCs w:val="24"/>
                <w:lang w:eastAsia="zh-CN"/>
              </w:rPr>
              <w:t>□其他</w:t>
            </w:r>
          </w:p>
        </w:tc>
      </w:tr>
      <w:tr w:rsidR="00170FB9">
        <w:trPr>
          <w:trHeight w:val="567"/>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适用范围是否符合要求</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tc>
        <w:tc>
          <w:tcPr>
            <w:tcW w:w="1683"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tc>
        <w:tc>
          <w:tcPr>
            <w:tcW w:w="1436" w:type="dxa"/>
            <w:gridSpan w:val="2"/>
            <w:vAlign w:val="center"/>
          </w:tcPr>
          <w:p w:rsidR="00170FB9" w:rsidRDefault="009E47AA">
            <w:pPr>
              <w:ind w:firstLineChars="0" w:firstLine="0"/>
              <w:jc w:val="center"/>
              <w:rPr>
                <w:rFonts w:ascii="宋体"/>
                <w:b/>
                <w:bCs/>
                <w:sz w:val="24"/>
                <w:szCs w:val="24"/>
                <w:lang w:eastAsia="zh-CN"/>
              </w:rPr>
            </w:pPr>
            <w:r>
              <w:rPr>
                <w:rFonts w:ascii="宋体" w:hAnsi="宋体" w:hint="eastAsia"/>
                <w:b/>
                <w:bCs/>
                <w:sz w:val="24"/>
                <w:szCs w:val="24"/>
                <w:lang w:eastAsia="zh-CN"/>
              </w:rPr>
              <w:t>备注</w:t>
            </w:r>
          </w:p>
        </w:tc>
      </w:tr>
      <w:tr w:rsidR="00170FB9">
        <w:trPr>
          <w:trHeight w:val="567"/>
          <w:jc w:val="center"/>
        </w:trPr>
        <w:tc>
          <w:tcPr>
            <w:tcW w:w="10207" w:type="dxa"/>
            <w:gridSpan w:val="12"/>
            <w:vAlign w:val="center"/>
          </w:tcPr>
          <w:p w:rsidR="00170FB9" w:rsidRDefault="009E47AA">
            <w:pPr>
              <w:ind w:firstLineChars="14" w:firstLine="30"/>
              <w:jc w:val="center"/>
              <w:rPr>
                <w:rFonts w:ascii="宋体"/>
                <w:b/>
                <w:bCs/>
                <w:sz w:val="24"/>
                <w:szCs w:val="24"/>
                <w:lang w:eastAsia="zh-CN"/>
              </w:rPr>
            </w:pPr>
            <w:r>
              <w:rPr>
                <w:rFonts w:ascii="宋体" w:hAnsi="宋体" w:hint="eastAsia"/>
                <w:b/>
                <w:bCs/>
                <w:sz w:val="24"/>
                <w:szCs w:val="24"/>
                <w:lang w:eastAsia="zh-CN"/>
              </w:rPr>
              <w:t>一、基本条件</w:t>
            </w:r>
          </w:p>
        </w:tc>
      </w:tr>
      <w:tr w:rsidR="00170FB9">
        <w:trPr>
          <w:trHeight w:val="340"/>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1.1</w:t>
            </w:r>
            <w:r>
              <w:rPr>
                <w:rFonts w:ascii="宋体" w:hAnsi="宋体" w:hint="eastAsia"/>
                <w:b/>
                <w:bCs/>
                <w:sz w:val="24"/>
                <w:szCs w:val="24"/>
                <w:lang w:eastAsia="zh-CN"/>
              </w:rPr>
              <w:t>资料项目是否齐全</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□是</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340"/>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1.2</w:t>
            </w:r>
            <w:r>
              <w:rPr>
                <w:rFonts w:ascii="宋体" w:hAnsi="宋体" w:hint="eastAsia"/>
                <w:b/>
                <w:bCs/>
                <w:sz w:val="24"/>
                <w:szCs w:val="24"/>
                <w:lang w:eastAsia="zh-CN"/>
              </w:rPr>
              <w:t>《药品生产许可证》有相应生产范围</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□是</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340"/>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1.3</w:t>
            </w:r>
            <w:r>
              <w:rPr>
                <w:rFonts w:ascii="宋体" w:hAnsi="宋体" w:hint="eastAsia"/>
                <w:b/>
                <w:bCs/>
                <w:sz w:val="24"/>
                <w:szCs w:val="24"/>
                <w:lang w:eastAsia="zh-CN"/>
              </w:rPr>
              <w:t>是否在监测期内</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□否</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340"/>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1.4</w:t>
            </w:r>
            <w:r>
              <w:rPr>
                <w:rFonts w:ascii="宋体" w:hAnsi="宋体" w:hint="eastAsia"/>
                <w:b/>
                <w:bCs/>
                <w:sz w:val="24"/>
                <w:szCs w:val="24"/>
                <w:lang w:eastAsia="zh-CN"/>
              </w:rPr>
              <w:t>精神药品、麻醉药品取得国家总局研制立项批件</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□不适用</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340"/>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1.5</w:t>
            </w:r>
            <w:r>
              <w:rPr>
                <w:rFonts w:ascii="宋体" w:hAnsi="宋体" w:hint="eastAsia"/>
                <w:b/>
                <w:bCs/>
                <w:sz w:val="24"/>
                <w:szCs w:val="24"/>
                <w:lang w:eastAsia="zh-CN"/>
              </w:rPr>
              <w:t>国家总局其他相关规定不予受理的情形</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□否</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340"/>
          <w:jc w:val="center"/>
        </w:trPr>
        <w:tc>
          <w:tcPr>
            <w:tcW w:w="10207" w:type="dxa"/>
            <w:gridSpan w:val="12"/>
            <w:vAlign w:val="center"/>
          </w:tcPr>
          <w:p w:rsidR="00170FB9" w:rsidRDefault="009E47AA">
            <w:pPr>
              <w:ind w:firstLineChars="14" w:firstLine="30"/>
              <w:jc w:val="center"/>
              <w:rPr>
                <w:rFonts w:ascii="宋体"/>
                <w:b/>
                <w:bCs/>
                <w:sz w:val="24"/>
                <w:szCs w:val="24"/>
                <w:lang w:eastAsia="zh-CN"/>
              </w:rPr>
            </w:pPr>
            <w:r>
              <w:rPr>
                <w:rFonts w:ascii="宋体" w:hAnsi="宋体" w:hint="eastAsia"/>
                <w:b/>
                <w:bCs/>
                <w:sz w:val="24"/>
                <w:szCs w:val="24"/>
                <w:lang w:eastAsia="zh-CN"/>
              </w:rPr>
              <w:t>二、申报资料报送要求</w:t>
            </w:r>
          </w:p>
        </w:tc>
      </w:tr>
      <w:tr w:rsidR="00170FB9">
        <w:trPr>
          <w:trHeight w:val="454"/>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2.1</w:t>
            </w:r>
            <w:r>
              <w:rPr>
                <w:rFonts w:ascii="宋体" w:hAnsi="宋体" w:hint="eastAsia"/>
                <w:b/>
                <w:bCs/>
                <w:sz w:val="24"/>
                <w:szCs w:val="24"/>
                <w:lang w:eastAsia="zh-CN"/>
              </w:rPr>
              <w:t>申报资料提交套数是否符合要求</w:t>
            </w:r>
          </w:p>
        </w:tc>
        <w:tc>
          <w:tcPr>
            <w:tcW w:w="1860" w:type="dxa"/>
            <w:gridSpan w:val="6"/>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□符合</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snapToGrid w:val="0"/>
              <w:ind w:firstLineChars="0" w:firstLine="0"/>
              <w:rPr>
                <w:rFonts w:ascii="宋体"/>
                <w:b/>
                <w:bCs/>
                <w:sz w:val="24"/>
                <w:szCs w:val="24"/>
                <w:lang w:eastAsia="zh-CN"/>
              </w:rPr>
            </w:pPr>
            <w:r>
              <w:rPr>
                <w:rFonts w:ascii="宋体" w:hAnsi="宋体"/>
                <w:b/>
                <w:bCs/>
                <w:sz w:val="24"/>
                <w:szCs w:val="24"/>
                <w:lang w:eastAsia="zh-CN"/>
              </w:rPr>
              <w:t>2.2</w:t>
            </w:r>
            <w:r>
              <w:rPr>
                <w:rFonts w:ascii="宋体" w:hAnsi="宋体" w:hint="eastAsia"/>
                <w:b/>
                <w:bCs/>
                <w:sz w:val="24"/>
                <w:szCs w:val="24"/>
                <w:lang w:eastAsia="zh-CN"/>
              </w:rPr>
              <w:t>资料项目目录</w:t>
            </w:r>
          </w:p>
          <w:p w:rsidR="00170FB9" w:rsidRDefault="009E47AA">
            <w:pPr>
              <w:snapToGrid w:val="0"/>
              <w:ind w:firstLineChars="0" w:firstLine="0"/>
              <w:rPr>
                <w:rFonts w:ascii="宋体"/>
                <w:b/>
                <w:bCs/>
                <w:sz w:val="24"/>
                <w:szCs w:val="24"/>
                <w:lang w:eastAsia="zh-CN"/>
              </w:rPr>
            </w:pPr>
            <w:r>
              <w:rPr>
                <w:rFonts w:ascii="宋体" w:hAnsi="宋体" w:hint="eastAsia"/>
                <w:b/>
                <w:bCs/>
                <w:sz w:val="24"/>
                <w:szCs w:val="24"/>
                <w:lang w:eastAsia="zh-CN"/>
              </w:rPr>
              <w:t>资料项目是否完整</w:t>
            </w:r>
          </w:p>
        </w:tc>
        <w:tc>
          <w:tcPr>
            <w:tcW w:w="1860" w:type="dxa"/>
            <w:gridSpan w:val="6"/>
            <w:vAlign w:val="center"/>
          </w:tcPr>
          <w:p w:rsidR="00170FB9" w:rsidRDefault="009E47AA" w:rsidP="009E47AA">
            <w:pPr>
              <w:snapToGrid w:val="0"/>
              <w:ind w:leftChars="-42" w:left="-125" w:firstLineChars="24" w:firstLine="52"/>
              <w:rPr>
                <w:rFonts w:ascii="宋体"/>
                <w:b/>
                <w:bCs/>
                <w:sz w:val="24"/>
                <w:szCs w:val="24"/>
              </w:rPr>
            </w:pPr>
            <w:r>
              <w:rPr>
                <w:rFonts w:ascii="宋体" w:hAnsi="宋体" w:hint="eastAsia"/>
                <w:b/>
                <w:bCs/>
                <w:sz w:val="24"/>
                <w:szCs w:val="24"/>
              </w:rPr>
              <w:t>□有</w:t>
            </w:r>
          </w:p>
          <w:p w:rsidR="00170FB9" w:rsidRDefault="009E47AA" w:rsidP="009E47AA">
            <w:pPr>
              <w:snapToGrid w:val="0"/>
              <w:ind w:leftChars="-42" w:left="-125" w:firstLineChars="24" w:firstLine="52"/>
              <w:rPr>
                <w:rFonts w:ascii="宋体"/>
                <w:b/>
                <w:bCs/>
                <w:sz w:val="24"/>
                <w:szCs w:val="24"/>
              </w:rPr>
            </w:pPr>
            <w:r>
              <w:rPr>
                <w:rFonts w:ascii="宋体" w:hAnsi="宋体" w:hint="eastAsia"/>
                <w:b/>
                <w:bCs/>
                <w:sz w:val="24"/>
                <w:szCs w:val="24"/>
              </w:rPr>
              <w:t>□</w:t>
            </w:r>
            <w:proofErr w:type="spellStart"/>
            <w:r>
              <w:rPr>
                <w:rFonts w:ascii="宋体" w:hAnsi="宋体" w:hint="eastAsia"/>
                <w:b/>
                <w:bCs/>
                <w:sz w:val="24"/>
                <w:szCs w:val="24"/>
              </w:rPr>
              <w:t>完整</w:t>
            </w:r>
            <w:proofErr w:type="spellEnd"/>
          </w:p>
        </w:tc>
        <w:tc>
          <w:tcPr>
            <w:tcW w:w="1701" w:type="dxa"/>
            <w:gridSpan w:val="3"/>
            <w:vAlign w:val="center"/>
          </w:tcPr>
          <w:p w:rsidR="00170FB9" w:rsidRDefault="009E47AA">
            <w:pPr>
              <w:snapToGrid w:val="0"/>
              <w:ind w:firstLineChars="0" w:firstLine="0"/>
              <w:rPr>
                <w:rFonts w:ascii="宋体"/>
                <w:b/>
                <w:bCs/>
                <w:sz w:val="24"/>
                <w:szCs w:val="24"/>
              </w:rPr>
            </w:pPr>
            <w:r>
              <w:rPr>
                <w:rFonts w:ascii="宋体" w:hAnsi="宋体" w:hint="eastAsia"/>
                <w:b/>
                <w:bCs/>
                <w:sz w:val="24"/>
                <w:szCs w:val="24"/>
              </w:rPr>
              <w:t>□无</w:t>
            </w:r>
          </w:p>
          <w:p w:rsidR="00170FB9" w:rsidRDefault="009E47AA">
            <w:pPr>
              <w:snapToGrid w:val="0"/>
              <w:ind w:firstLineChars="0" w:firstLine="0"/>
              <w:rPr>
                <w:rFonts w:ascii="宋体"/>
                <w:b/>
                <w:bCs/>
                <w:sz w:val="24"/>
                <w:szCs w:val="24"/>
              </w:rPr>
            </w:pPr>
            <w:r>
              <w:rPr>
                <w:rFonts w:ascii="宋体" w:hAnsi="宋体" w:hint="eastAsia"/>
                <w:b/>
                <w:bCs/>
                <w:sz w:val="24"/>
                <w:szCs w:val="24"/>
              </w:rPr>
              <w:t>□</w:t>
            </w:r>
            <w:proofErr w:type="spellStart"/>
            <w:r>
              <w:rPr>
                <w:rFonts w:ascii="宋体" w:hAnsi="宋体" w:hint="eastAsia"/>
                <w:b/>
                <w:bCs/>
                <w:sz w:val="24"/>
                <w:szCs w:val="24"/>
              </w:rPr>
              <w:t>不完整</w:t>
            </w:r>
            <w:proofErr w:type="spellEnd"/>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2.3</w:t>
            </w:r>
            <w:r>
              <w:rPr>
                <w:rFonts w:ascii="宋体" w:hAnsi="宋体" w:hint="eastAsia"/>
                <w:b/>
                <w:bCs/>
                <w:sz w:val="24"/>
                <w:szCs w:val="24"/>
                <w:lang w:eastAsia="zh-CN"/>
              </w:rPr>
              <w:t>申报资料的体例是否符合要求</w:t>
            </w:r>
          </w:p>
          <w:p w:rsidR="00170FB9" w:rsidRDefault="009E47AA">
            <w:pPr>
              <w:ind w:firstLineChars="14" w:firstLine="30"/>
              <w:rPr>
                <w:rFonts w:ascii="宋体" w:hAnsi="宋体"/>
                <w:b/>
                <w:bCs/>
                <w:sz w:val="24"/>
                <w:szCs w:val="24"/>
                <w:lang w:eastAsia="zh-CN"/>
              </w:rPr>
            </w:pPr>
            <w:r>
              <w:rPr>
                <w:rFonts w:ascii="宋体" w:hAnsi="宋体" w:hint="eastAsia"/>
                <w:b/>
                <w:bCs/>
                <w:sz w:val="24"/>
                <w:szCs w:val="24"/>
                <w:lang w:eastAsia="zh-CN"/>
              </w:rPr>
              <w:t>字体中文：宋体</w:t>
            </w:r>
            <w:r>
              <w:rPr>
                <w:rFonts w:ascii="宋体" w:hAnsi="宋体"/>
                <w:b/>
                <w:bCs/>
                <w:sz w:val="24"/>
                <w:szCs w:val="24"/>
                <w:lang w:eastAsia="zh-CN"/>
              </w:rPr>
              <w:t xml:space="preserve">      </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字号</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字体颜色：黑色</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行间距离</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纵向页面</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横向页面</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页眉和页脚</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纸张规格</w:t>
            </w:r>
            <w:r>
              <w:rPr>
                <w:rFonts w:ascii="宋体" w:hAnsi="宋体"/>
                <w:b/>
                <w:bCs/>
                <w:sz w:val="24"/>
                <w:szCs w:val="24"/>
                <w:lang w:eastAsia="zh-CN"/>
              </w:rPr>
              <w:t xml:space="preserve"> A4</w:t>
            </w:r>
            <w:r>
              <w:rPr>
                <w:rFonts w:ascii="宋体" w:hAnsi="宋体" w:hint="eastAsia"/>
                <w:b/>
                <w:bCs/>
                <w:sz w:val="24"/>
                <w:szCs w:val="24"/>
                <w:lang w:eastAsia="zh-CN"/>
              </w:rPr>
              <w:t>型规格</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lastRenderedPageBreak/>
              <w:t>逐个封面加盖所有申请人或注册代理机构印章</w:t>
            </w:r>
          </w:p>
        </w:tc>
        <w:tc>
          <w:tcPr>
            <w:tcW w:w="1860" w:type="dxa"/>
            <w:gridSpan w:val="6"/>
            <w:vAlign w:val="center"/>
          </w:tcPr>
          <w:p w:rsidR="00170FB9" w:rsidRDefault="00170FB9">
            <w:pPr>
              <w:ind w:firstLineChars="16" w:firstLine="35"/>
              <w:rPr>
                <w:rFonts w:ascii="宋体"/>
                <w:b/>
                <w:bCs/>
                <w:sz w:val="24"/>
                <w:szCs w:val="24"/>
                <w:lang w:eastAsia="zh-CN"/>
              </w:rPr>
            </w:pP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lastRenderedPageBreak/>
              <w:t>□符合</w:t>
            </w:r>
          </w:p>
        </w:tc>
        <w:tc>
          <w:tcPr>
            <w:tcW w:w="1701" w:type="dxa"/>
            <w:gridSpan w:val="3"/>
            <w:vAlign w:val="center"/>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lastRenderedPageBreak/>
              <w:t>□不符合</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8789" w:type="dxa"/>
            <w:gridSpan w:val="11"/>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2.4</w:t>
            </w:r>
            <w:r>
              <w:rPr>
                <w:rFonts w:ascii="宋体" w:hAnsi="宋体" w:hint="eastAsia"/>
                <w:b/>
                <w:bCs/>
                <w:sz w:val="24"/>
                <w:szCs w:val="24"/>
                <w:lang w:eastAsia="zh-CN"/>
              </w:rPr>
              <w:t>申报资料的整理要求</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2.4.1</w:t>
            </w:r>
            <w:r>
              <w:rPr>
                <w:rFonts w:ascii="宋体" w:hAnsi="宋体" w:hint="eastAsia"/>
                <w:b/>
                <w:bCs/>
                <w:sz w:val="24"/>
                <w:szCs w:val="24"/>
                <w:lang w:eastAsia="zh-CN"/>
              </w:rPr>
              <w:t>申报资料袋封面是否符合要求</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tc>
        <w:tc>
          <w:tcPr>
            <w:tcW w:w="1701" w:type="dxa"/>
            <w:gridSpan w:val="3"/>
            <w:vAlign w:val="center"/>
          </w:tcPr>
          <w:p w:rsidR="00170FB9" w:rsidRDefault="009E47AA">
            <w:pPr>
              <w:ind w:left="57"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2.4.2</w:t>
            </w:r>
            <w:r>
              <w:rPr>
                <w:rFonts w:ascii="宋体" w:hAnsi="宋体" w:hint="eastAsia"/>
                <w:b/>
                <w:bCs/>
                <w:sz w:val="24"/>
                <w:szCs w:val="24"/>
                <w:lang w:eastAsia="zh-CN"/>
              </w:rPr>
              <w:t>申报资料项目封面是否符合要求</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tc>
        <w:tc>
          <w:tcPr>
            <w:tcW w:w="1701" w:type="dxa"/>
            <w:gridSpan w:val="3"/>
            <w:vAlign w:val="center"/>
          </w:tcPr>
          <w:p w:rsidR="00170FB9" w:rsidRDefault="009E47AA">
            <w:pPr>
              <w:ind w:left="57"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2.4.3</w:t>
            </w:r>
            <w:r>
              <w:rPr>
                <w:rFonts w:ascii="宋体" w:hAnsi="宋体" w:hint="eastAsia"/>
                <w:b/>
                <w:bCs/>
                <w:sz w:val="24"/>
                <w:szCs w:val="24"/>
                <w:lang w:eastAsia="zh-CN"/>
              </w:rPr>
              <w:t>外文资料是否翻译成中文</w:t>
            </w:r>
          </w:p>
        </w:tc>
        <w:tc>
          <w:tcPr>
            <w:tcW w:w="1860" w:type="dxa"/>
            <w:gridSpan w:val="6"/>
            <w:vAlign w:val="center"/>
          </w:tcPr>
          <w:p w:rsidR="00170FB9" w:rsidRDefault="009E47AA">
            <w:pPr>
              <w:ind w:firstLineChars="0" w:firstLine="0"/>
              <w:rPr>
                <w:rFonts w:ascii="宋体"/>
                <w:b/>
                <w:bCs/>
                <w:sz w:val="24"/>
                <w:szCs w:val="24"/>
              </w:rPr>
            </w:pPr>
            <w:r>
              <w:rPr>
                <w:rFonts w:ascii="宋体" w:hAnsi="宋体" w:hint="eastAsia"/>
                <w:b/>
                <w:bCs/>
                <w:sz w:val="24"/>
                <w:szCs w:val="24"/>
              </w:rPr>
              <w:t>□是</w:t>
            </w:r>
          </w:p>
        </w:tc>
        <w:tc>
          <w:tcPr>
            <w:tcW w:w="1701" w:type="dxa"/>
            <w:gridSpan w:val="3"/>
            <w:vAlign w:val="center"/>
          </w:tcPr>
          <w:p w:rsidR="00170FB9" w:rsidRDefault="009E47AA">
            <w:pPr>
              <w:ind w:firstLineChars="0" w:firstLine="0"/>
              <w:rPr>
                <w:rFonts w:ascii="宋体"/>
                <w:b/>
                <w:bCs/>
                <w:sz w:val="24"/>
                <w:szCs w:val="24"/>
              </w:rPr>
            </w:pPr>
            <w:r>
              <w:rPr>
                <w:rFonts w:ascii="宋体" w:hAnsi="宋体" w:hint="eastAsia"/>
                <w:b/>
                <w:bCs/>
                <w:sz w:val="24"/>
                <w:szCs w:val="24"/>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8789" w:type="dxa"/>
            <w:gridSpan w:val="11"/>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2.5</w:t>
            </w:r>
            <w:r>
              <w:rPr>
                <w:rFonts w:ascii="宋体" w:hAnsi="宋体" w:hint="eastAsia"/>
                <w:b/>
                <w:bCs/>
                <w:sz w:val="24"/>
                <w:szCs w:val="24"/>
                <w:lang w:eastAsia="zh-CN"/>
              </w:rPr>
              <w:t>装订</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2.5.3.1</w:t>
            </w:r>
            <w:r>
              <w:rPr>
                <w:rFonts w:ascii="宋体" w:hAnsi="宋体" w:hint="eastAsia"/>
                <w:b/>
                <w:bCs/>
                <w:sz w:val="24"/>
                <w:szCs w:val="24"/>
                <w:lang w:eastAsia="zh-CN"/>
              </w:rPr>
              <w:t>各项资料首页目录</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□有</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2.5.3.2</w:t>
            </w:r>
            <w:r>
              <w:rPr>
                <w:rFonts w:ascii="宋体" w:hAnsi="宋体" w:hint="eastAsia"/>
                <w:b/>
                <w:bCs/>
                <w:sz w:val="24"/>
                <w:szCs w:val="24"/>
                <w:lang w:eastAsia="zh-CN"/>
              </w:rPr>
              <w:t>资料装订是否符合要求</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2.5.3.3</w:t>
            </w:r>
            <w:r>
              <w:rPr>
                <w:rFonts w:ascii="宋体" w:hAnsi="宋体" w:hint="eastAsia"/>
                <w:b/>
                <w:bCs/>
                <w:sz w:val="24"/>
                <w:szCs w:val="24"/>
                <w:lang w:eastAsia="zh-CN"/>
              </w:rPr>
              <w:t>规定格式的申报资料</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4"/>
          <w:jc w:val="center"/>
        </w:trPr>
        <w:tc>
          <w:tcPr>
            <w:tcW w:w="5228" w:type="dxa"/>
            <w:gridSpan w:val="2"/>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2.5.3.4</w:t>
            </w:r>
            <w:r>
              <w:rPr>
                <w:rFonts w:ascii="宋体" w:hAnsi="宋体" w:hint="eastAsia"/>
                <w:b/>
                <w:bCs/>
                <w:sz w:val="24"/>
                <w:szCs w:val="24"/>
                <w:lang w:eastAsia="zh-CN"/>
              </w:rPr>
              <w:t>资料装袋是否符合要求</w:t>
            </w:r>
          </w:p>
        </w:tc>
        <w:tc>
          <w:tcPr>
            <w:tcW w:w="1860" w:type="dxa"/>
            <w:gridSpan w:val="6"/>
            <w:vAlign w:val="center"/>
          </w:tcPr>
          <w:p w:rsidR="00170FB9" w:rsidRDefault="009E47AA">
            <w:pPr>
              <w:ind w:firstLineChars="16" w:firstLine="35"/>
              <w:rPr>
                <w:rFonts w:ascii="宋体"/>
                <w:b/>
                <w:bCs/>
                <w:sz w:val="24"/>
                <w:szCs w:val="24"/>
                <w:lang w:eastAsia="zh-CN"/>
              </w:rPr>
            </w:pPr>
            <w:r>
              <w:rPr>
                <w:rFonts w:ascii="宋体" w:hAnsi="宋体" w:hint="eastAsia"/>
                <w:b/>
                <w:bCs/>
                <w:sz w:val="24"/>
                <w:szCs w:val="24"/>
                <w:lang w:eastAsia="zh-CN"/>
              </w:rPr>
              <w:t>□符合</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10207" w:type="dxa"/>
            <w:gridSpan w:val="12"/>
          </w:tcPr>
          <w:p w:rsidR="00170FB9" w:rsidRDefault="009E47AA">
            <w:pPr>
              <w:ind w:firstLineChars="14" w:firstLine="30"/>
              <w:jc w:val="center"/>
              <w:rPr>
                <w:rFonts w:ascii="宋体"/>
                <w:b/>
                <w:bCs/>
                <w:sz w:val="24"/>
                <w:szCs w:val="24"/>
                <w:lang w:eastAsia="zh-CN"/>
              </w:rPr>
            </w:pPr>
            <w:r>
              <w:rPr>
                <w:rFonts w:ascii="宋体" w:hAnsi="宋体" w:hint="eastAsia"/>
                <w:b/>
                <w:bCs/>
                <w:sz w:val="24"/>
                <w:szCs w:val="24"/>
                <w:lang w:eastAsia="zh-CN"/>
              </w:rPr>
              <w:t>三、申请表自查</w:t>
            </w:r>
          </w:p>
        </w:tc>
      </w:tr>
      <w:tr w:rsidR="00170FB9">
        <w:trPr>
          <w:trHeight w:val="274"/>
          <w:jc w:val="center"/>
        </w:trPr>
        <w:tc>
          <w:tcPr>
            <w:tcW w:w="10207" w:type="dxa"/>
            <w:gridSpan w:val="12"/>
          </w:tcPr>
          <w:p w:rsidR="00170FB9" w:rsidRDefault="009E47AA">
            <w:pPr>
              <w:ind w:firstLineChars="14" w:firstLine="30"/>
              <w:rPr>
                <w:rFonts w:ascii="宋体"/>
                <w:b/>
                <w:bCs/>
                <w:sz w:val="24"/>
                <w:szCs w:val="24"/>
                <w:lang w:eastAsia="zh-CN"/>
              </w:rPr>
            </w:pPr>
            <w:r>
              <w:rPr>
                <w:rFonts w:ascii="宋体" w:hAnsi="宋体"/>
                <w:b/>
                <w:bCs/>
                <w:sz w:val="24"/>
                <w:szCs w:val="24"/>
                <w:lang w:eastAsia="zh-CN"/>
              </w:rPr>
              <w:t>3.1</w:t>
            </w:r>
            <w:r>
              <w:rPr>
                <w:rFonts w:ascii="宋体" w:hAnsi="宋体" w:hint="eastAsia"/>
                <w:b/>
                <w:bCs/>
                <w:sz w:val="24"/>
                <w:szCs w:val="24"/>
                <w:lang w:eastAsia="zh-CN"/>
              </w:rPr>
              <w:t>《药品注册申请表》</w:t>
            </w: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w:t>
            </w:r>
            <w:r>
              <w:rPr>
                <w:rFonts w:ascii="宋体" w:hAnsi="宋体" w:hint="eastAsia"/>
                <w:b/>
                <w:bCs/>
                <w:sz w:val="24"/>
                <w:szCs w:val="24"/>
                <w:lang w:eastAsia="zh-CN"/>
              </w:rPr>
              <w:t>一般情况</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是否采用最新版本的报盘程序</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电子表</w:t>
            </w:r>
            <w:r>
              <w:rPr>
                <w:rFonts w:ascii="宋体" w:hAnsi="宋体"/>
                <w:b/>
                <w:bCs/>
                <w:sz w:val="24"/>
                <w:szCs w:val="24"/>
                <w:lang w:eastAsia="zh-CN"/>
              </w:rPr>
              <w:t>RVT</w:t>
            </w:r>
            <w:r>
              <w:rPr>
                <w:rFonts w:ascii="宋体" w:hAnsi="宋体" w:hint="eastAsia"/>
                <w:b/>
                <w:bCs/>
                <w:sz w:val="24"/>
                <w:szCs w:val="24"/>
                <w:lang w:eastAsia="zh-CN"/>
              </w:rPr>
              <w:t>格式</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电子表格与打印纸质表格“数据核对码”</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骑缝加盖申请人</w:t>
            </w:r>
            <w:r>
              <w:rPr>
                <w:rFonts w:ascii="宋体" w:hAnsi="宋体"/>
                <w:b/>
                <w:bCs/>
                <w:sz w:val="24"/>
                <w:szCs w:val="24"/>
                <w:lang w:eastAsia="zh-CN"/>
              </w:rPr>
              <w:t>/</w:t>
            </w:r>
            <w:r>
              <w:rPr>
                <w:rFonts w:ascii="宋体" w:hAnsi="宋体" w:hint="eastAsia"/>
                <w:b/>
                <w:bCs/>
                <w:sz w:val="24"/>
                <w:szCs w:val="24"/>
                <w:lang w:eastAsia="zh-CN"/>
              </w:rPr>
              <w:t>药品注册代理机构公章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法定代表人签名并加盖申请人公章</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签字日期</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是否符合纸质申请表份数要求</w:t>
            </w:r>
          </w:p>
        </w:tc>
        <w:tc>
          <w:tcPr>
            <w:tcW w:w="1851" w:type="dxa"/>
            <w:gridSpan w:val="5"/>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rPr>
            </w:pPr>
            <w:r>
              <w:rPr>
                <w:rFonts w:ascii="宋体" w:hAnsi="宋体" w:hint="eastAsia"/>
                <w:b/>
                <w:bCs/>
                <w:sz w:val="24"/>
                <w:szCs w:val="24"/>
              </w:rPr>
              <w:t>□是</w:t>
            </w:r>
          </w:p>
          <w:p w:rsidR="00170FB9" w:rsidRDefault="009E47AA">
            <w:pPr>
              <w:ind w:firstLineChars="0" w:firstLine="0"/>
              <w:rPr>
                <w:rFonts w:ascii="宋体"/>
                <w:b/>
                <w:bCs/>
                <w:sz w:val="24"/>
                <w:szCs w:val="24"/>
              </w:rPr>
            </w:pPr>
            <w:r>
              <w:rPr>
                <w:rFonts w:ascii="宋体" w:hAnsi="宋体" w:hint="eastAsia"/>
                <w:b/>
                <w:bCs/>
                <w:sz w:val="24"/>
                <w:szCs w:val="24"/>
              </w:rPr>
              <w:t>□</w:t>
            </w:r>
            <w:proofErr w:type="spellStart"/>
            <w:r>
              <w:rPr>
                <w:rFonts w:ascii="宋体" w:hAnsi="宋体" w:hint="eastAsia"/>
                <w:b/>
                <w:bCs/>
                <w:sz w:val="24"/>
                <w:szCs w:val="24"/>
              </w:rPr>
              <w:t>提供</w:t>
            </w:r>
            <w:proofErr w:type="spellEnd"/>
          </w:p>
          <w:p w:rsidR="00170FB9" w:rsidRDefault="009E47AA">
            <w:pPr>
              <w:ind w:firstLineChars="0" w:firstLine="0"/>
              <w:rPr>
                <w:rFonts w:ascii="宋体"/>
                <w:b/>
                <w:bCs/>
                <w:sz w:val="24"/>
                <w:szCs w:val="24"/>
              </w:rPr>
            </w:pPr>
            <w:r>
              <w:rPr>
                <w:rFonts w:ascii="宋体" w:hAnsi="宋体" w:hint="eastAsia"/>
                <w:b/>
                <w:bCs/>
                <w:sz w:val="24"/>
                <w:szCs w:val="24"/>
              </w:rPr>
              <w:t>□</w:t>
            </w:r>
            <w:proofErr w:type="spellStart"/>
            <w:r>
              <w:rPr>
                <w:rFonts w:ascii="宋体" w:hAnsi="宋体" w:hint="eastAsia"/>
                <w:b/>
                <w:bCs/>
                <w:sz w:val="24"/>
                <w:szCs w:val="24"/>
              </w:rPr>
              <w:t>一致</w:t>
            </w:r>
            <w:proofErr w:type="spellEnd"/>
          </w:p>
          <w:p w:rsidR="00170FB9" w:rsidRDefault="009E47AA">
            <w:pPr>
              <w:ind w:firstLineChars="0" w:firstLine="0"/>
              <w:rPr>
                <w:rFonts w:ascii="宋体"/>
                <w:b/>
                <w:bCs/>
                <w:sz w:val="24"/>
                <w:szCs w:val="24"/>
              </w:rPr>
            </w:pPr>
            <w:r>
              <w:rPr>
                <w:rFonts w:ascii="宋体" w:hAnsi="宋体" w:hint="eastAsia"/>
                <w:b/>
                <w:bCs/>
                <w:sz w:val="24"/>
                <w:szCs w:val="24"/>
              </w:rPr>
              <w:t>□有</w:t>
            </w:r>
          </w:p>
          <w:p w:rsidR="00170FB9" w:rsidRDefault="009E47AA">
            <w:pPr>
              <w:ind w:firstLineChars="0" w:firstLine="0"/>
              <w:rPr>
                <w:rFonts w:ascii="宋体"/>
                <w:b/>
                <w:bCs/>
                <w:sz w:val="24"/>
                <w:szCs w:val="24"/>
              </w:rPr>
            </w:pPr>
            <w:r>
              <w:rPr>
                <w:rFonts w:ascii="宋体" w:hAnsi="宋体" w:hint="eastAsia"/>
                <w:b/>
                <w:bCs/>
                <w:sz w:val="24"/>
                <w:szCs w:val="24"/>
              </w:rPr>
              <w:t>□有</w:t>
            </w:r>
          </w:p>
          <w:p w:rsidR="00170FB9" w:rsidRDefault="009E47AA">
            <w:pPr>
              <w:ind w:firstLineChars="0" w:firstLine="0"/>
              <w:rPr>
                <w:rFonts w:ascii="宋体"/>
                <w:b/>
                <w:bCs/>
                <w:sz w:val="24"/>
                <w:szCs w:val="24"/>
              </w:rPr>
            </w:pPr>
            <w:r>
              <w:rPr>
                <w:rFonts w:ascii="宋体" w:hAnsi="宋体" w:hint="eastAsia"/>
                <w:b/>
                <w:bCs/>
                <w:sz w:val="24"/>
                <w:szCs w:val="24"/>
              </w:rPr>
              <w:t>□有</w:t>
            </w:r>
          </w:p>
          <w:p w:rsidR="00170FB9" w:rsidRDefault="009E47AA">
            <w:pPr>
              <w:ind w:firstLineChars="0" w:firstLine="0"/>
              <w:rPr>
                <w:rFonts w:ascii="宋体"/>
                <w:b/>
                <w:bCs/>
                <w:sz w:val="24"/>
                <w:szCs w:val="24"/>
                <w:lang w:eastAsia="zh-CN"/>
              </w:rPr>
            </w:pPr>
            <w:r>
              <w:rPr>
                <w:rFonts w:ascii="宋体" w:hAnsi="宋体" w:hint="eastAsia"/>
                <w:b/>
                <w:bCs/>
                <w:sz w:val="24"/>
                <w:szCs w:val="24"/>
              </w:rPr>
              <w:t>□有</w:t>
            </w:r>
          </w:p>
        </w:tc>
        <w:tc>
          <w:tcPr>
            <w:tcW w:w="1701" w:type="dxa"/>
            <w:gridSpan w:val="3"/>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□未提供</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□不一致</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rPr>
            </w:pPr>
            <w:r>
              <w:rPr>
                <w:rFonts w:ascii="宋体" w:hAnsi="宋体" w:hint="eastAsia"/>
                <w:b/>
                <w:bCs/>
                <w:sz w:val="24"/>
                <w:szCs w:val="24"/>
              </w:rPr>
              <w:t>□无</w:t>
            </w:r>
          </w:p>
          <w:p w:rsidR="00170FB9" w:rsidRDefault="009E47AA">
            <w:pPr>
              <w:ind w:firstLineChars="0" w:firstLine="0"/>
              <w:rPr>
                <w:rFonts w:ascii="宋体"/>
                <w:b/>
                <w:bCs/>
                <w:sz w:val="24"/>
                <w:szCs w:val="24"/>
              </w:rPr>
            </w:pPr>
            <w:r>
              <w:rPr>
                <w:rFonts w:ascii="宋体" w:hAnsi="宋体" w:hint="eastAsia"/>
                <w:b/>
                <w:bCs/>
                <w:sz w:val="24"/>
                <w:szCs w:val="24"/>
              </w:rPr>
              <w:t>□无</w:t>
            </w:r>
          </w:p>
          <w:p w:rsidR="00170FB9" w:rsidRDefault="009E47AA">
            <w:pPr>
              <w:ind w:firstLineChars="0" w:firstLine="0"/>
              <w:rPr>
                <w:rFonts w:ascii="宋体"/>
                <w:b/>
                <w:bCs/>
                <w:sz w:val="24"/>
                <w:szCs w:val="24"/>
                <w:lang w:eastAsia="zh-CN"/>
              </w:rPr>
            </w:pPr>
            <w:r>
              <w:rPr>
                <w:rFonts w:ascii="宋体" w:hAnsi="宋体" w:hint="eastAsia"/>
                <w:b/>
                <w:bCs/>
                <w:sz w:val="24"/>
                <w:szCs w:val="24"/>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 xml:space="preserve">3.1.2 </w:t>
            </w:r>
            <w:r>
              <w:rPr>
                <w:rFonts w:ascii="宋体" w:hAnsi="宋体" w:hint="eastAsia"/>
                <w:b/>
                <w:bCs/>
                <w:sz w:val="24"/>
                <w:szCs w:val="24"/>
                <w:lang w:eastAsia="zh-CN"/>
              </w:rPr>
              <w:t>其他特别申明事项</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已上市品种申请增加新的适应症，是否注明“本品系已上市品种申请增加新的适应症。”</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申请生物类似物，是否注明“本品系按生物类似物研发及申报。”</w:t>
            </w:r>
          </w:p>
        </w:tc>
        <w:tc>
          <w:tcPr>
            <w:tcW w:w="1851" w:type="dxa"/>
            <w:gridSpan w:val="5"/>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3.1.3</w:t>
            </w:r>
            <w:r>
              <w:rPr>
                <w:rFonts w:ascii="宋体" w:hAnsi="宋体" w:hint="eastAsia"/>
                <w:b/>
                <w:bCs/>
                <w:sz w:val="24"/>
                <w:szCs w:val="24"/>
                <w:lang w:eastAsia="zh-CN"/>
              </w:rPr>
              <w:t>本次申请属于</w:t>
            </w:r>
          </w:p>
        </w:tc>
        <w:tc>
          <w:tcPr>
            <w:tcW w:w="1851" w:type="dxa"/>
            <w:gridSpan w:val="5"/>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□正确</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□不正确</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3.1.4</w:t>
            </w:r>
            <w:r>
              <w:rPr>
                <w:rFonts w:ascii="宋体" w:hAnsi="宋体" w:hint="eastAsia"/>
                <w:b/>
                <w:bCs/>
                <w:sz w:val="24"/>
                <w:szCs w:val="24"/>
                <w:lang w:eastAsia="zh-CN"/>
              </w:rPr>
              <w:t>申请分类</w:t>
            </w:r>
            <w:r>
              <w:rPr>
                <w:rFonts w:ascii="宋体" w:hAnsi="宋体"/>
                <w:b/>
                <w:bCs/>
                <w:sz w:val="24"/>
                <w:szCs w:val="24"/>
                <w:lang w:eastAsia="zh-CN"/>
              </w:rPr>
              <w:t xml:space="preserve"> </w:t>
            </w:r>
            <w:r>
              <w:rPr>
                <w:rFonts w:ascii="宋体" w:hAnsi="宋体" w:hint="eastAsia"/>
                <w:b/>
                <w:bCs/>
                <w:sz w:val="24"/>
                <w:szCs w:val="24"/>
                <w:lang w:eastAsia="zh-CN"/>
              </w:rPr>
              <w:t>治疗用生物制品</w:t>
            </w:r>
          </w:p>
        </w:tc>
        <w:tc>
          <w:tcPr>
            <w:tcW w:w="1851" w:type="dxa"/>
            <w:gridSpan w:val="5"/>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□正确</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□不正确</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3.1.5</w:t>
            </w:r>
            <w:r>
              <w:rPr>
                <w:rFonts w:ascii="宋体" w:hAnsi="宋体" w:hint="eastAsia"/>
                <w:b/>
                <w:bCs/>
                <w:sz w:val="24"/>
                <w:szCs w:val="24"/>
                <w:lang w:eastAsia="zh-CN"/>
              </w:rPr>
              <w:t>申请事项</w:t>
            </w:r>
          </w:p>
        </w:tc>
        <w:tc>
          <w:tcPr>
            <w:tcW w:w="1851" w:type="dxa"/>
            <w:gridSpan w:val="5"/>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□正确</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□不正确</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3.1.6</w:t>
            </w:r>
            <w:r>
              <w:rPr>
                <w:rFonts w:ascii="宋体" w:hAnsi="宋体" w:hint="eastAsia"/>
                <w:b/>
                <w:bCs/>
                <w:sz w:val="24"/>
                <w:szCs w:val="24"/>
                <w:lang w:eastAsia="zh-CN"/>
              </w:rPr>
              <w:t>药品注册分类</w:t>
            </w:r>
          </w:p>
        </w:tc>
        <w:tc>
          <w:tcPr>
            <w:tcW w:w="1851" w:type="dxa"/>
            <w:gridSpan w:val="5"/>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□正确</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□不正确</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3.1.7</w:t>
            </w:r>
            <w:r>
              <w:rPr>
                <w:rFonts w:ascii="宋体" w:hAnsi="宋体" w:hint="eastAsia"/>
                <w:b/>
                <w:bCs/>
                <w:sz w:val="24"/>
                <w:szCs w:val="24"/>
                <w:lang w:eastAsia="zh-CN"/>
              </w:rPr>
              <w:t>附加申请事项</w:t>
            </w:r>
          </w:p>
        </w:tc>
        <w:tc>
          <w:tcPr>
            <w:tcW w:w="1851" w:type="dxa"/>
            <w:gridSpan w:val="5"/>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□减免临床</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□特殊审批</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□其他</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3.1.8</w:t>
            </w:r>
            <w:r>
              <w:rPr>
                <w:rFonts w:ascii="宋体" w:hAnsi="宋体" w:hint="eastAsia"/>
                <w:b/>
                <w:bCs/>
                <w:sz w:val="24"/>
                <w:szCs w:val="24"/>
                <w:lang w:eastAsia="zh-CN"/>
              </w:rPr>
              <w:t>药品通用名称</w:t>
            </w:r>
          </w:p>
        </w:tc>
        <w:tc>
          <w:tcPr>
            <w:tcW w:w="1851" w:type="dxa"/>
            <w:gridSpan w:val="5"/>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□正确</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□不正确</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3.1.9</w:t>
            </w:r>
            <w:r>
              <w:rPr>
                <w:rFonts w:ascii="宋体" w:hAnsi="宋体" w:hint="eastAsia"/>
                <w:b/>
                <w:bCs/>
                <w:sz w:val="24"/>
                <w:szCs w:val="24"/>
                <w:lang w:eastAsia="zh-CN"/>
              </w:rPr>
              <w:t>药品通用名称来源</w:t>
            </w:r>
          </w:p>
        </w:tc>
        <w:tc>
          <w:tcPr>
            <w:tcW w:w="1851" w:type="dxa"/>
            <w:gridSpan w:val="5"/>
          </w:tcPr>
          <w:p w:rsidR="00170FB9" w:rsidRDefault="009E47AA">
            <w:pPr>
              <w:ind w:firstLineChars="0" w:firstLine="0"/>
              <w:rPr>
                <w:rFonts w:ascii="宋体" w:hAnsi="宋体"/>
                <w:b/>
                <w:bCs/>
                <w:sz w:val="24"/>
                <w:szCs w:val="24"/>
                <w:lang w:eastAsia="zh-CN"/>
              </w:rPr>
            </w:pPr>
            <w:r>
              <w:rPr>
                <w:rFonts w:ascii="宋体" w:hAnsi="宋体" w:hint="eastAsia"/>
                <w:b/>
                <w:bCs/>
                <w:sz w:val="24"/>
                <w:szCs w:val="24"/>
                <w:lang w:eastAsia="zh-CN"/>
              </w:rPr>
              <w:t>□国家标准</w:t>
            </w:r>
            <w:r>
              <w:rPr>
                <w:rFonts w:ascii="宋体" w:hAnsi="宋体"/>
                <w:b/>
                <w:bCs/>
                <w:sz w:val="24"/>
                <w:szCs w:val="24"/>
                <w:lang w:eastAsia="zh-CN"/>
              </w:rPr>
              <w:t xml:space="preserve">       </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□药典委</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□自拟</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3.1.10</w:t>
            </w:r>
            <w:r>
              <w:rPr>
                <w:rFonts w:ascii="宋体" w:hAnsi="宋体" w:hint="eastAsia"/>
                <w:b/>
                <w:bCs/>
                <w:sz w:val="24"/>
                <w:szCs w:val="24"/>
                <w:lang w:eastAsia="zh-CN"/>
              </w:rPr>
              <w:t>商品名称</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w:t>
            </w:r>
            <w:r>
              <w:rPr>
                <w:rFonts w:ascii="宋体" w:hAnsi="宋体" w:hint="eastAsia"/>
                <w:b/>
                <w:sz w:val="24"/>
                <w:szCs w:val="24"/>
                <w:lang w:eastAsia="zh-CN"/>
              </w:rPr>
              <w:t>提供商标查询单或商标注册证</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3.1.11</w:t>
            </w:r>
            <w:r>
              <w:rPr>
                <w:rFonts w:ascii="宋体" w:hAnsi="宋体" w:hint="eastAsia"/>
                <w:b/>
                <w:bCs/>
                <w:sz w:val="24"/>
                <w:szCs w:val="24"/>
                <w:lang w:eastAsia="zh-CN"/>
              </w:rPr>
              <w:t>规格</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是否一表一规格</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是否符合《关于加强药品规格和包装规格管理的通知》（食药监注函</w:t>
            </w:r>
            <w:r>
              <w:rPr>
                <w:rFonts w:ascii="仿宋" w:eastAsia="仿宋" w:hAnsi="仿宋" w:cs="仿宋" w:hint="eastAsia"/>
                <w:b/>
                <w:bCs/>
                <w:sz w:val="24"/>
                <w:szCs w:val="24"/>
                <w:lang w:eastAsia="zh-CN"/>
              </w:rPr>
              <w:t>〔</w:t>
            </w:r>
            <w:r>
              <w:rPr>
                <w:rFonts w:ascii="宋体" w:hAnsi="宋体"/>
                <w:b/>
                <w:bCs/>
                <w:sz w:val="24"/>
                <w:szCs w:val="24"/>
                <w:lang w:eastAsia="zh-CN"/>
              </w:rPr>
              <w:t>2004</w:t>
            </w:r>
            <w:r>
              <w:rPr>
                <w:rFonts w:ascii="仿宋" w:eastAsia="仿宋" w:hAnsi="仿宋" w:cs="仿宋" w:hint="eastAsia"/>
                <w:b/>
                <w:bCs/>
                <w:sz w:val="24"/>
                <w:szCs w:val="24"/>
                <w:lang w:eastAsia="zh-CN"/>
              </w:rPr>
              <w:t>〕</w:t>
            </w:r>
            <w:r>
              <w:rPr>
                <w:rFonts w:ascii="宋体" w:hAnsi="宋体"/>
                <w:b/>
                <w:bCs/>
                <w:sz w:val="24"/>
                <w:szCs w:val="24"/>
                <w:lang w:eastAsia="zh-CN"/>
              </w:rPr>
              <w:t>91</w:t>
            </w:r>
            <w:r>
              <w:rPr>
                <w:rFonts w:ascii="宋体" w:hAnsi="宋体" w:hint="eastAsia"/>
                <w:b/>
                <w:bCs/>
                <w:sz w:val="24"/>
                <w:szCs w:val="24"/>
                <w:lang w:eastAsia="zh-CN"/>
              </w:rPr>
              <w:t>号）等文件的要求</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□合理</w:t>
            </w:r>
          </w:p>
          <w:p w:rsidR="00170FB9" w:rsidRDefault="009E47AA">
            <w:pPr>
              <w:ind w:firstLineChars="0" w:firstLine="0"/>
              <w:rPr>
                <w:rFonts w:ascii="宋体"/>
                <w:b/>
                <w:sz w:val="24"/>
                <w:szCs w:val="24"/>
                <w:lang w:eastAsia="zh-CN"/>
              </w:rPr>
            </w:pPr>
            <w:r>
              <w:rPr>
                <w:rFonts w:ascii="宋体" w:hAnsi="宋体" w:hint="eastAsia"/>
                <w:b/>
                <w:sz w:val="24"/>
                <w:szCs w:val="24"/>
              </w:rPr>
              <w:t>□是</w:t>
            </w:r>
          </w:p>
          <w:p w:rsidR="00170FB9" w:rsidRDefault="009E47AA">
            <w:pPr>
              <w:ind w:firstLineChars="0" w:firstLine="0"/>
              <w:rPr>
                <w:rFonts w:ascii="宋体"/>
                <w:b/>
                <w:bCs/>
                <w:sz w:val="24"/>
                <w:szCs w:val="24"/>
                <w:lang w:eastAsia="zh-CN"/>
              </w:rPr>
            </w:pPr>
            <w:r>
              <w:rPr>
                <w:rFonts w:ascii="宋体" w:hAnsi="宋体" w:hint="eastAsia"/>
                <w:b/>
                <w:sz w:val="24"/>
                <w:szCs w:val="24"/>
              </w:rPr>
              <w:t>□是</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□不合理</w:t>
            </w:r>
          </w:p>
          <w:p w:rsidR="00170FB9" w:rsidRDefault="009E47AA">
            <w:pPr>
              <w:ind w:firstLineChars="0" w:firstLine="0"/>
              <w:rPr>
                <w:rFonts w:ascii="宋体"/>
                <w:b/>
                <w:sz w:val="24"/>
                <w:szCs w:val="24"/>
                <w:lang w:eastAsia="zh-CN"/>
              </w:rPr>
            </w:pPr>
            <w:r>
              <w:rPr>
                <w:rFonts w:ascii="宋体" w:hAnsi="宋体" w:hint="eastAsia"/>
                <w:b/>
                <w:sz w:val="24"/>
                <w:szCs w:val="24"/>
              </w:rPr>
              <w:t>□否</w:t>
            </w:r>
          </w:p>
          <w:p w:rsidR="00170FB9" w:rsidRDefault="009E47AA">
            <w:pPr>
              <w:ind w:firstLineChars="0" w:firstLine="0"/>
              <w:rPr>
                <w:rFonts w:ascii="宋体"/>
                <w:b/>
                <w:bCs/>
                <w:sz w:val="24"/>
                <w:szCs w:val="24"/>
                <w:lang w:eastAsia="zh-CN"/>
              </w:rPr>
            </w:pPr>
            <w:r>
              <w:rPr>
                <w:rFonts w:ascii="宋体" w:hAnsi="宋体" w:hint="eastAsia"/>
                <w:b/>
                <w:sz w:val="24"/>
                <w:szCs w:val="24"/>
              </w:rPr>
              <w:t>□</w:t>
            </w:r>
            <w:r>
              <w:rPr>
                <w:rFonts w:ascii="宋体" w:hAnsi="宋体" w:hint="eastAsia"/>
                <w:b/>
                <w:sz w:val="24"/>
                <w:szCs w:val="24"/>
                <w:lang w:eastAsia="zh-CN"/>
              </w:rPr>
              <w:t>否</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3.1.12</w:t>
            </w:r>
            <w:r>
              <w:rPr>
                <w:rFonts w:ascii="宋体" w:hAnsi="宋体" w:hint="eastAsia"/>
                <w:b/>
                <w:bCs/>
                <w:sz w:val="24"/>
                <w:szCs w:val="24"/>
                <w:lang w:eastAsia="zh-CN"/>
              </w:rPr>
              <w:t>同品种已被受理或同期申报品种的其他制剂及规格</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170FB9">
            <w:pPr>
              <w:ind w:firstLineChars="0" w:firstLine="0"/>
              <w:rPr>
                <w:rFonts w:ascii="宋体"/>
                <w:b/>
                <w:bCs/>
                <w:sz w:val="24"/>
                <w:szCs w:val="24"/>
                <w:lang w:eastAsia="zh-CN"/>
              </w:rPr>
            </w:pP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sz w:val="24"/>
                <w:szCs w:val="24"/>
              </w:rPr>
              <w:t>□</w:t>
            </w:r>
            <w:proofErr w:type="spellStart"/>
            <w:r>
              <w:rPr>
                <w:rFonts w:ascii="宋体" w:hAnsi="宋体" w:hint="eastAsia"/>
                <w:b/>
                <w:sz w:val="24"/>
                <w:szCs w:val="24"/>
              </w:rPr>
              <w:t>不完整</w:t>
            </w:r>
            <w:proofErr w:type="spellEnd"/>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3.1.13</w:t>
            </w:r>
            <w:r>
              <w:rPr>
                <w:rFonts w:ascii="宋体" w:hAnsi="宋体" w:hint="eastAsia"/>
                <w:b/>
                <w:bCs/>
                <w:sz w:val="24"/>
                <w:szCs w:val="24"/>
                <w:lang w:eastAsia="zh-CN"/>
              </w:rPr>
              <w:t>包装</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170FB9">
            <w:pPr>
              <w:ind w:firstLineChars="0" w:firstLine="0"/>
              <w:rPr>
                <w:rFonts w:ascii="宋体"/>
                <w:b/>
                <w:bCs/>
                <w:sz w:val="24"/>
                <w:szCs w:val="24"/>
                <w:lang w:eastAsia="zh-CN"/>
              </w:rPr>
            </w:pP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sz w:val="24"/>
                <w:szCs w:val="24"/>
              </w:rPr>
              <w:t>□</w:t>
            </w:r>
            <w:proofErr w:type="spellStart"/>
            <w:r>
              <w:rPr>
                <w:rFonts w:ascii="宋体" w:hAnsi="宋体" w:hint="eastAsia"/>
                <w:b/>
                <w:sz w:val="24"/>
                <w:szCs w:val="24"/>
              </w:rPr>
              <w:t>不完整</w:t>
            </w:r>
            <w:proofErr w:type="spellEnd"/>
          </w:p>
        </w:tc>
        <w:tc>
          <w:tcPr>
            <w:tcW w:w="1418" w:type="dxa"/>
          </w:tcPr>
          <w:p w:rsidR="00170FB9" w:rsidRDefault="00170FB9">
            <w:pPr>
              <w:ind w:firstLineChars="0" w:firstLine="0"/>
              <w:rPr>
                <w:rFonts w:ascii="宋体"/>
                <w:b/>
                <w:bCs/>
                <w:sz w:val="24"/>
                <w:szCs w:val="24"/>
                <w:lang w:eastAsia="zh-CN"/>
              </w:rPr>
            </w:pPr>
          </w:p>
        </w:tc>
      </w:tr>
      <w:tr w:rsidR="00170FB9">
        <w:trPr>
          <w:trHeight w:val="740"/>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3.1.14</w:t>
            </w:r>
            <w:r>
              <w:rPr>
                <w:rFonts w:ascii="宋体" w:hAnsi="宋体" w:hint="eastAsia"/>
                <w:b/>
                <w:bCs/>
                <w:sz w:val="24"/>
                <w:szCs w:val="24"/>
                <w:lang w:eastAsia="zh-CN"/>
              </w:rPr>
              <w:t>处方（含处方量）</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处方内辅料</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□规范</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□规范</w:t>
            </w:r>
          </w:p>
        </w:tc>
        <w:tc>
          <w:tcPr>
            <w:tcW w:w="1701" w:type="dxa"/>
            <w:gridSpan w:val="3"/>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□不规范</w:t>
            </w:r>
          </w:p>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□不规范</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3.1.15</w:t>
            </w:r>
            <w:r>
              <w:rPr>
                <w:rFonts w:ascii="宋体" w:hAnsi="宋体" w:hint="eastAsia"/>
                <w:b/>
                <w:bCs/>
                <w:sz w:val="24"/>
                <w:szCs w:val="24"/>
                <w:lang w:eastAsia="zh-CN"/>
              </w:rPr>
              <w:t>原材料</w:t>
            </w:r>
            <w:r>
              <w:rPr>
                <w:rFonts w:ascii="宋体" w:hAnsi="宋体"/>
                <w:b/>
                <w:bCs/>
                <w:sz w:val="24"/>
                <w:szCs w:val="24"/>
                <w:lang w:eastAsia="zh-CN"/>
              </w:rPr>
              <w:t>/</w:t>
            </w:r>
            <w:r>
              <w:rPr>
                <w:rFonts w:ascii="宋体" w:hAnsi="宋体" w:hint="eastAsia"/>
                <w:b/>
                <w:bCs/>
                <w:sz w:val="24"/>
                <w:szCs w:val="24"/>
                <w:lang w:eastAsia="zh-CN"/>
              </w:rPr>
              <w:t>辅料</w:t>
            </w:r>
            <w:r>
              <w:rPr>
                <w:rFonts w:ascii="宋体" w:hAnsi="宋体"/>
                <w:b/>
                <w:bCs/>
                <w:sz w:val="24"/>
                <w:szCs w:val="24"/>
                <w:lang w:eastAsia="zh-CN"/>
              </w:rPr>
              <w:t>/</w:t>
            </w:r>
            <w:r>
              <w:rPr>
                <w:rFonts w:ascii="宋体" w:hAnsi="宋体" w:hint="eastAsia"/>
                <w:b/>
                <w:bCs/>
                <w:sz w:val="24"/>
                <w:szCs w:val="24"/>
                <w:lang w:eastAsia="zh-CN"/>
              </w:rPr>
              <w:t>包材来源或关联制剂</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原材料应填写主要生物原材料，如细胞、菌毒种等。辅料须填报制剂中所含的所有辅料的来源。</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□提供</w:t>
            </w:r>
          </w:p>
          <w:p w:rsidR="00170FB9" w:rsidRDefault="00170FB9">
            <w:pPr>
              <w:ind w:firstLineChars="0" w:firstLine="0"/>
              <w:rPr>
                <w:rFonts w:ascii="宋体"/>
                <w:b/>
                <w:bCs/>
                <w:sz w:val="24"/>
                <w:szCs w:val="24"/>
                <w:lang w:eastAsia="zh-CN"/>
              </w:rPr>
            </w:pPr>
          </w:p>
        </w:tc>
        <w:tc>
          <w:tcPr>
            <w:tcW w:w="1701" w:type="dxa"/>
            <w:gridSpan w:val="3"/>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□未提供</w:t>
            </w:r>
          </w:p>
          <w:p w:rsidR="00170FB9" w:rsidRDefault="009E47AA">
            <w:pPr>
              <w:ind w:left="31" w:firstLineChars="0" w:firstLine="0"/>
              <w:rPr>
                <w:rFonts w:ascii="宋体"/>
                <w:b/>
                <w:bCs/>
                <w:sz w:val="24"/>
                <w:szCs w:val="24"/>
                <w:lang w:eastAsia="zh-CN"/>
              </w:rPr>
            </w:pPr>
            <w:r>
              <w:rPr>
                <w:rFonts w:ascii="宋体" w:hAnsi="宋体" w:hint="eastAsia"/>
                <w:b/>
                <w:bCs/>
                <w:sz w:val="24"/>
                <w:szCs w:val="24"/>
                <w:lang w:eastAsia="zh-CN"/>
              </w:rPr>
              <w:t>□不完整</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3.1.16</w:t>
            </w:r>
            <w:r>
              <w:rPr>
                <w:rFonts w:ascii="宋体" w:hAnsi="宋体" w:hint="eastAsia"/>
                <w:b/>
                <w:bCs/>
                <w:sz w:val="24"/>
                <w:szCs w:val="24"/>
                <w:lang w:eastAsia="zh-CN"/>
              </w:rPr>
              <w:t>药品标准依据</w:t>
            </w:r>
          </w:p>
        </w:tc>
        <w:tc>
          <w:tcPr>
            <w:tcW w:w="1851" w:type="dxa"/>
            <w:gridSpan w:val="5"/>
          </w:tcPr>
          <w:p w:rsidR="00170FB9" w:rsidRDefault="009E47AA">
            <w:pPr>
              <w:ind w:firstLineChars="0" w:firstLine="0"/>
              <w:rPr>
                <w:rFonts w:ascii="宋体"/>
                <w:b/>
                <w:sz w:val="24"/>
                <w:szCs w:val="24"/>
                <w:u w:val="single"/>
                <w:lang w:eastAsia="zh-CN"/>
              </w:rPr>
            </w:pPr>
            <w:r>
              <w:rPr>
                <w:rFonts w:ascii="宋体" w:hAnsi="宋体" w:hint="eastAsia"/>
                <w:b/>
                <w:sz w:val="24"/>
                <w:szCs w:val="24"/>
                <w:lang w:eastAsia="zh-CN"/>
              </w:rPr>
              <w:t>□中国药典</w:t>
            </w:r>
            <w:r>
              <w:rPr>
                <w:rFonts w:ascii="宋体" w:hAnsi="宋体"/>
                <w:b/>
                <w:sz w:val="24"/>
                <w:szCs w:val="24"/>
                <w:lang w:eastAsia="zh-CN"/>
              </w:rPr>
              <w:t xml:space="preserve"> </w:t>
            </w:r>
          </w:p>
          <w:p w:rsidR="00170FB9" w:rsidRDefault="009E47AA">
            <w:pPr>
              <w:ind w:firstLineChars="0" w:firstLine="0"/>
              <w:rPr>
                <w:rFonts w:ascii="宋体"/>
                <w:b/>
                <w:sz w:val="24"/>
                <w:szCs w:val="24"/>
                <w:lang w:eastAsia="zh-CN"/>
              </w:rPr>
            </w:pPr>
            <w:r>
              <w:rPr>
                <w:rFonts w:ascii="宋体" w:hAnsi="宋体" w:hint="eastAsia"/>
                <w:b/>
                <w:sz w:val="24"/>
                <w:szCs w:val="24"/>
                <w:lang w:eastAsia="zh-CN"/>
              </w:rPr>
              <w:t>□局颁</w:t>
            </w:r>
            <w:r>
              <w:rPr>
                <w:rFonts w:ascii="宋体" w:hAnsi="宋体"/>
                <w:b/>
                <w:sz w:val="24"/>
                <w:szCs w:val="24"/>
                <w:lang w:eastAsia="zh-CN"/>
              </w:rPr>
              <w:t>/</w:t>
            </w:r>
            <w:r>
              <w:rPr>
                <w:rFonts w:ascii="宋体" w:hAnsi="宋体" w:hint="eastAsia"/>
                <w:b/>
                <w:sz w:val="24"/>
                <w:szCs w:val="24"/>
                <w:lang w:eastAsia="zh-CN"/>
              </w:rPr>
              <w:t>部颁标准</w:t>
            </w:r>
          </w:p>
          <w:p w:rsidR="00170FB9" w:rsidRDefault="009E47AA">
            <w:pPr>
              <w:ind w:firstLineChars="0" w:firstLine="0"/>
              <w:rPr>
                <w:rFonts w:ascii="宋体"/>
                <w:b/>
                <w:bCs/>
                <w:sz w:val="24"/>
                <w:szCs w:val="24"/>
                <w:lang w:eastAsia="zh-CN"/>
              </w:rPr>
            </w:pPr>
            <w:r>
              <w:rPr>
                <w:rFonts w:ascii="宋体" w:hAnsi="宋体" w:hint="eastAsia"/>
                <w:b/>
                <w:sz w:val="24"/>
                <w:szCs w:val="24"/>
              </w:rPr>
              <w:t>□</w:t>
            </w:r>
            <w:proofErr w:type="spellStart"/>
            <w:r>
              <w:rPr>
                <w:rFonts w:ascii="宋体" w:hAnsi="宋体" w:hint="eastAsia"/>
                <w:b/>
                <w:sz w:val="24"/>
                <w:szCs w:val="24"/>
              </w:rPr>
              <w:t>注册标准</w:t>
            </w:r>
            <w:proofErr w:type="spellEnd"/>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□国外药典</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□其他</w:t>
            </w:r>
          </w:p>
          <w:p w:rsidR="00170FB9" w:rsidRDefault="00170FB9">
            <w:pPr>
              <w:ind w:firstLineChars="0" w:firstLine="0"/>
              <w:rPr>
                <w:rFonts w:ascii="宋体"/>
                <w:b/>
                <w:bCs/>
                <w:sz w:val="24"/>
                <w:szCs w:val="24"/>
                <w:lang w:eastAsia="zh-CN"/>
              </w:rPr>
            </w:pPr>
          </w:p>
        </w:tc>
        <w:tc>
          <w:tcPr>
            <w:tcW w:w="1418" w:type="dxa"/>
          </w:tcPr>
          <w:p w:rsidR="00170FB9" w:rsidRDefault="00170FB9">
            <w:pPr>
              <w:ind w:firstLineChars="0" w:firstLine="0"/>
              <w:rPr>
                <w:rFonts w:ascii="宋体"/>
                <w:b/>
                <w:bCs/>
                <w:sz w:val="24"/>
                <w:szCs w:val="24"/>
                <w:lang w:eastAsia="zh-CN"/>
              </w:rPr>
            </w:pPr>
          </w:p>
        </w:tc>
      </w:tr>
      <w:tr w:rsidR="00170FB9">
        <w:trPr>
          <w:trHeight w:val="796"/>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3.1.17</w:t>
            </w:r>
            <w:r>
              <w:rPr>
                <w:rFonts w:ascii="宋体" w:hAnsi="宋体" w:hint="eastAsia"/>
                <w:b/>
                <w:bCs/>
                <w:sz w:val="24"/>
                <w:szCs w:val="24"/>
                <w:lang w:eastAsia="zh-CN"/>
              </w:rPr>
              <w:t>主要适应症分类是否准确</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902"/>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3.1.18</w:t>
            </w:r>
            <w:r>
              <w:rPr>
                <w:rFonts w:ascii="宋体" w:hAnsi="宋体" w:hint="eastAsia"/>
                <w:b/>
                <w:bCs/>
                <w:sz w:val="24"/>
                <w:szCs w:val="24"/>
                <w:lang w:eastAsia="zh-CN"/>
              </w:rPr>
              <w:t>专利情况</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701" w:type="dxa"/>
            <w:gridSpan w:val="3"/>
            <w:vAlign w:val="center"/>
          </w:tcPr>
          <w:p w:rsidR="00170FB9" w:rsidRDefault="009E47AA">
            <w:pPr>
              <w:ind w:left="25" w:firstLineChars="0" w:firstLine="0"/>
              <w:rPr>
                <w:rFonts w:ascii="宋体" w:hAnsi="宋体"/>
                <w:b/>
                <w:bCs/>
                <w:sz w:val="24"/>
                <w:szCs w:val="24"/>
                <w:lang w:eastAsia="zh-CN"/>
              </w:rPr>
            </w:pPr>
            <w:r>
              <w:rPr>
                <w:rFonts w:ascii="宋体" w:hAnsi="宋体" w:hint="eastAsia"/>
                <w:b/>
                <w:bCs/>
                <w:sz w:val="24"/>
                <w:szCs w:val="24"/>
                <w:lang w:eastAsia="zh-CN"/>
              </w:rPr>
              <w:t>□有</w:t>
            </w:r>
            <w:r>
              <w:rPr>
                <w:rFonts w:ascii="宋体" w:hAnsi="宋体"/>
                <w:b/>
                <w:bCs/>
                <w:sz w:val="24"/>
                <w:szCs w:val="24"/>
                <w:lang w:eastAsia="zh-CN"/>
              </w:rPr>
              <w:t xml:space="preserve">  </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557"/>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3.1.19</w:t>
            </w:r>
            <w:r>
              <w:rPr>
                <w:rFonts w:ascii="宋体" w:hAnsi="宋体" w:hint="eastAsia"/>
                <w:b/>
                <w:bCs/>
                <w:sz w:val="24"/>
                <w:szCs w:val="24"/>
                <w:lang w:eastAsia="zh-CN"/>
              </w:rPr>
              <w:t>是否应涉及特殊管理药品或成份</w:t>
            </w:r>
          </w:p>
        </w:tc>
        <w:tc>
          <w:tcPr>
            <w:tcW w:w="1851" w:type="dxa"/>
            <w:gridSpan w:val="5"/>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sz w:val="24"/>
                <w:szCs w:val="24"/>
              </w:rPr>
              <w:t>□</w:t>
            </w:r>
            <w:r>
              <w:rPr>
                <w:rFonts w:ascii="宋体" w:hAnsi="宋体" w:hint="eastAsia"/>
                <w:b/>
                <w:bCs/>
                <w:sz w:val="24"/>
                <w:szCs w:val="24"/>
                <w:lang w:eastAsia="zh-CN"/>
              </w:rPr>
              <w:t>提供立项批件</w:t>
            </w:r>
          </w:p>
        </w:tc>
        <w:tc>
          <w:tcPr>
            <w:tcW w:w="1701"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170FB9">
            <w:pPr>
              <w:ind w:firstLineChars="0" w:firstLine="0"/>
              <w:rPr>
                <w:rFonts w:ascii="宋体"/>
                <w:b/>
                <w:bCs/>
                <w:sz w:val="24"/>
                <w:szCs w:val="24"/>
                <w:lang w:eastAsia="zh-CN"/>
              </w:rPr>
            </w:pPr>
          </w:p>
        </w:tc>
        <w:tc>
          <w:tcPr>
            <w:tcW w:w="1418" w:type="dxa"/>
            <w:vAlign w:val="center"/>
          </w:tcPr>
          <w:p w:rsidR="00170FB9" w:rsidRDefault="00170FB9">
            <w:pPr>
              <w:ind w:firstLineChars="0" w:firstLine="0"/>
              <w:rPr>
                <w:rFonts w:ascii="宋体"/>
                <w:b/>
                <w:bCs/>
                <w:sz w:val="24"/>
                <w:szCs w:val="24"/>
                <w:lang w:eastAsia="zh-CN"/>
              </w:rPr>
            </w:pPr>
          </w:p>
          <w:p w:rsidR="00170FB9" w:rsidRDefault="00170FB9">
            <w:pPr>
              <w:ind w:firstLineChars="0" w:firstLine="0"/>
              <w:rPr>
                <w:rFonts w:ascii="宋体"/>
                <w:b/>
                <w:bCs/>
                <w:sz w:val="24"/>
                <w:szCs w:val="24"/>
                <w:lang w:eastAsia="zh-CN"/>
              </w:rPr>
            </w:pPr>
          </w:p>
        </w:tc>
      </w:tr>
      <w:tr w:rsidR="00170FB9">
        <w:trPr>
          <w:trHeight w:val="705"/>
          <w:jc w:val="center"/>
        </w:trPr>
        <w:tc>
          <w:tcPr>
            <w:tcW w:w="5237" w:type="dxa"/>
            <w:gridSpan w:val="3"/>
            <w:vAlign w:val="center"/>
          </w:tcPr>
          <w:p w:rsidR="00170FB9" w:rsidRDefault="009E47AA">
            <w:pPr>
              <w:ind w:firstLineChars="14" w:firstLine="30"/>
              <w:rPr>
                <w:rFonts w:ascii="宋体" w:hAnsi="宋体"/>
                <w:b/>
                <w:bCs/>
                <w:sz w:val="24"/>
                <w:szCs w:val="24"/>
                <w:lang w:eastAsia="zh-CN"/>
              </w:rPr>
            </w:pPr>
            <w:r>
              <w:rPr>
                <w:rFonts w:ascii="宋体" w:hAnsi="宋体"/>
                <w:b/>
                <w:bCs/>
                <w:sz w:val="24"/>
                <w:szCs w:val="24"/>
                <w:lang w:eastAsia="zh-CN"/>
              </w:rPr>
              <w:t>3.1.20</w:t>
            </w:r>
            <w:r>
              <w:rPr>
                <w:rFonts w:ascii="宋体" w:hAnsi="宋体" w:hint="eastAsia"/>
                <w:b/>
                <w:bCs/>
                <w:sz w:val="24"/>
                <w:szCs w:val="24"/>
                <w:lang w:eastAsia="zh-CN"/>
              </w:rPr>
              <w:t>中药品种保护</w:t>
            </w:r>
            <w:r>
              <w:rPr>
                <w:rFonts w:ascii="宋体" w:hAnsi="宋体"/>
                <w:b/>
                <w:bCs/>
                <w:sz w:val="24"/>
                <w:szCs w:val="24"/>
                <w:lang w:eastAsia="zh-CN"/>
              </w:rPr>
              <w:t xml:space="preserve"> </w:t>
            </w:r>
          </w:p>
        </w:tc>
        <w:tc>
          <w:tcPr>
            <w:tcW w:w="1851" w:type="dxa"/>
            <w:gridSpan w:val="5"/>
            <w:vAlign w:val="center"/>
          </w:tcPr>
          <w:p w:rsidR="00170FB9" w:rsidRDefault="009E47AA">
            <w:pPr>
              <w:widowControl w:val="0"/>
              <w:ind w:firstLineChars="0" w:firstLine="0"/>
              <w:rPr>
                <w:rFonts w:ascii="宋体"/>
                <w:b/>
                <w:sz w:val="24"/>
                <w:szCs w:val="24"/>
              </w:rPr>
            </w:pPr>
            <w:r>
              <w:rPr>
                <w:rFonts w:ascii="宋体" w:hAnsi="宋体" w:hint="eastAsia"/>
                <w:b/>
                <w:bCs/>
                <w:sz w:val="24"/>
                <w:szCs w:val="24"/>
              </w:rPr>
              <w:t>□</w:t>
            </w:r>
            <w:proofErr w:type="spellStart"/>
            <w:r>
              <w:rPr>
                <w:rFonts w:ascii="宋体" w:hAnsi="宋体" w:hint="eastAsia"/>
                <w:b/>
                <w:bCs/>
                <w:sz w:val="24"/>
                <w:szCs w:val="24"/>
              </w:rPr>
              <w:t>未填写</w:t>
            </w:r>
            <w:proofErr w:type="spellEnd"/>
          </w:p>
        </w:tc>
        <w:tc>
          <w:tcPr>
            <w:tcW w:w="1701" w:type="dxa"/>
            <w:gridSpan w:val="3"/>
            <w:vAlign w:val="center"/>
          </w:tcPr>
          <w:p w:rsidR="00170FB9" w:rsidRDefault="009E47AA">
            <w:pPr>
              <w:widowControl w:val="0"/>
              <w:ind w:firstLineChars="0" w:firstLine="0"/>
              <w:rPr>
                <w:rFonts w:ascii="宋体"/>
                <w:b/>
                <w:sz w:val="24"/>
                <w:szCs w:val="24"/>
              </w:rPr>
            </w:pPr>
            <w:r>
              <w:rPr>
                <w:rFonts w:ascii="宋体" w:hAnsi="宋体" w:hint="eastAsia"/>
                <w:b/>
                <w:bCs/>
                <w:sz w:val="24"/>
                <w:szCs w:val="24"/>
              </w:rPr>
              <w:t>□</w:t>
            </w:r>
            <w:proofErr w:type="spellStart"/>
            <w:r>
              <w:rPr>
                <w:rFonts w:ascii="宋体" w:hAnsi="宋体" w:hint="eastAsia"/>
                <w:b/>
                <w:bCs/>
                <w:sz w:val="24"/>
                <w:szCs w:val="24"/>
              </w:rPr>
              <w:t>填写</w:t>
            </w:r>
            <w:proofErr w:type="spellEnd"/>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3.1.21</w:t>
            </w:r>
            <w:r>
              <w:rPr>
                <w:rFonts w:ascii="宋体" w:hAnsi="宋体" w:hint="eastAsia"/>
                <w:b/>
                <w:bCs/>
                <w:sz w:val="24"/>
                <w:szCs w:val="24"/>
                <w:lang w:eastAsia="zh-CN"/>
              </w:rPr>
              <w:t>同品种是否有新药监测期</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□已过期</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□有，未过期</w:t>
            </w:r>
          </w:p>
          <w:p w:rsidR="00170FB9" w:rsidRDefault="00170FB9">
            <w:pPr>
              <w:ind w:firstLineChars="0" w:firstLine="0"/>
              <w:rPr>
                <w:rFonts w:ascii="宋体"/>
                <w:b/>
                <w:bCs/>
                <w:sz w:val="24"/>
                <w:szCs w:val="24"/>
                <w:lang w:eastAsia="zh-CN"/>
              </w:rPr>
            </w:pP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3.1.22</w:t>
            </w:r>
            <w:r>
              <w:rPr>
                <w:rFonts w:ascii="宋体" w:hAnsi="宋体" w:hint="eastAsia"/>
                <w:b/>
                <w:bCs/>
                <w:sz w:val="24"/>
                <w:szCs w:val="24"/>
                <w:lang w:eastAsia="zh-CN"/>
              </w:rPr>
              <w:t>本次申请为首次申请</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□有既往情况</w:t>
            </w:r>
          </w:p>
        </w:tc>
        <w:tc>
          <w:tcPr>
            <w:tcW w:w="1701" w:type="dxa"/>
            <w:gridSpan w:val="3"/>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□否</w:t>
            </w:r>
          </w:p>
          <w:p w:rsidR="00170FB9" w:rsidRDefault="00170FB9">
            <w:pPr>
              <w:ind w:firstLineChars="0" w:firstLine="0"/>
              <w:rPr>
                <w:rFonts w:ascii="宋体"/>
                <w:b/>
                <w:bCs/>
                <w:sz w:val="24"/>
                <w:szCs w:val="24"/>
                <w:lang w:eastAsia="zh-CN"/>
              </w:rPr>
            </w:pP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456"/>
          <w:jc w:val="center"/>
        </w:trPr>
        <w:tc>
          <w:tcPr>
            <w:tcW w:w="5237" w:type="dxa"/>
            <w:gridSpan w:val="3"/>
            <w:vAlign w:val="center"/>
          </w:tcPr>
          <w:p w:rsidR="00170FB9" w:rsidRDefault="009E47AA">
            <w:pPr>
              <w:ind w:firstLineChars="14" w:firstLine="30"/>
              <w:rPr>
                <w:rFonts w:ascii="宋体" w:hAnsi="宋体"/>
                <w:b/>
                <w:bCs/>
                <w:sz w:val="24"/>
                <w:szCs w:val="24"/>
                <w:lang w:eastAsia="zh-CN"/>
              </w:rPr>
            </w:pPr>
            <w:r>
              <w:rPr>
                <w:rFonts w:ascii="宋体" w:hAnsi="宋体"/>
                <w:b/>
                <w:bCs/>
                <w:sz w:val="24"/>
                <w:szCs w:val="24"/>
                <w:lang w:eastAsia="zh-CN"/>
              </w:rPr>
              <w:t>3.1.23</w:t>
            </w:r>
            <w:r>
              <w:rPr>
                <w:rFonts w:ascii="宋体" w:hAnsi="宋体" w:hint="eastAsia"/>
                <w:b/>
                <w:bCs/>
                <w:sz w:val="24"/>
                <w:szCs w:val="24"/>
                <w:lang w:eastAsia="zh-CN"/>
              </w:rPr>
              <w:t>机构</w:t>
            </w:r>
            <w:r>
              <w:rPr>
                <w:rFonts w:ascii="宋体" w:hAnsi="宋体"/>
                <w:b/>
                <w:bCs/>
                <w:sz w:val="24"/>
                <w:szCs w:val="24"/>
                <w:lang w:eastAsia="zh-CN"/>
              </w:rPr>
              <w:t>1</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□与申报资料一致</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□与申报资料不一致</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14" w:firstLine="30"/>
              <w:rPr>
                <w:rFonts w:ascii="宋体" w:hAnsi="宋体"/>
                <w:b/>
                <w:bCs/>
                <w:sz w:val="24"/>
                <w:szCs w:val="24"/>
                <w:lang w:eastAsia="zh-CN"/>
              </w:rPr>
            </w:pPr>
            <w:r>
              <w:rPr>
                <w:rFonts w:ascii="宋体" w:hAnsi="宋体"/>
                <w:b/>
                <w:bCs/>
                <w:sz w:val="24"/>
                <w:szCs w:val="24"/>
                <w:lang w:eastAsia="zh-CN"/>
              </w:rPr>
              <w:t>3.1.24</w:t>
            </w:r>
            <w:r>
              <w:rPr>
                <w:rFonts w:ascii="宋体" w:hAnsi="宋体" w:hint="eastAsia"/>
                <w:b/>
                <w:bCs/>
                <w:sz w:val="24"/>
                <w:szCs w:val="24"/>
                <w:lang w:eastAsia="zh-CN"/>
              </w:rPr>
              <w:t>机构</w:t>
            </w:r>
            <w:r>
              <w:rPr>
                <w:rFonts w:ascii="宋体" w:hAnsi="宋体"/>
                <w:b/>
                <w:bCs/>
                <w:sz w:val="24"/>
                <w:szCs w:val="24"/>
                <w:lang w:eastAsia="zh-CN"/>
              </w:rPr>
              <w:t>2-5</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□与申报资料一致</w:t>
            </w:r>
          </w:p>
        </w:tc>
        <w:tc>
          <w:tcPr>
            <w:tcW w:w="1701" w:type="dxa"/>
            <w:gridSpan w:val="3"/>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□与申报资料不一致</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0" w:firstLine="0"/>
              <w:rPr>
                <w:rFonts w:ascii="宋体"/>
                <w:b/>
                <w:bCs/>
                <w:sz w:val="24"/>
                <w:szCs w:val="24"/>
              </w:rPr>
            </w:pPr>
            <w:r>
              <w:rPr>
                <w:rFonts w:ascii="宋体" w:hAnsi="宋体"/>
                <w:b/>
                <w:bCs/>
                <w:sz w:val="24"/>
                <w:szCs w:val="24"/>
              </w:rPr>
              <w:t>3.1.25</w:t>
            </w:r>
            <w:r>
              <w:rPr>
                <w:rFonts w:ascii="宋体" w:hAnsi="宋体" w:hint="eastAsia"/>
                <w:b/>
                <w:bCs/>
                <w:sz w:val="24"/>
                <w:szCs w:val="24"/>
              </w:rPr>
              <w:t>是否指定缴费机构</w:t>
            </w:r>
          </w:p>
        </w:tc>
        <w:tc>
          <w:tcPr>
            <w:tcW w:w="1851" w:type="dxa"/>
            <w:gridSpan w:val="5"/>
            <w:vAlign w:val="center"/>
          </w:tcPr>
          <w:p w:rsidR="00170FB9" w:rsidRDefault="009E47AA">
            <w:pPr>
              <w:widowControl w:val="0"/>
              <w:ind w:firstLineChars="0" w:firstLine="0"/>
              <w:textAlignment w:val="top"/>
              <w:rPr>
                <w:rFonts w:ascii="宋体"/>
                <w:b/>
                <w:bCs/>
                <w:sz w:val="24"/>
                <w:szCs w:val="24"/>
              </w:rPr>
            </w:pPr>
            <w:r>
              <w:rPr>
                <w:rFonts w:ascii="宋体" w:hAnsi="宋体" w:hint="eastAsia"/>
                <w:b/>
                <w:bCs/>
                <w:sz w:val="24"/>
                <w:szCs w:val="24"/>
              </w:rPr>
              <w:t>□是</w:t>
            </w:r>
          </w:p>
        </w:tc>
        <w:tc>
          <w:tcPr>
            <w:tcW w:w="1701" w:type="dxa"/>
            <w:gridSpan w:val="3"/>
            <w:vAlign w:val="center"/>
          </w:tcPr>
          <w:p w:rsidR="00170FB9" w:rsidRDefault="009E47AA">
            <w:pPr>
              <w:widowControl w:val="0"/>
              <w:ind w:firstLineChars="0" w:firstLine="0"/>
              <w:textAlignment w:val="top"/>
              <w:rPr>
                <w:rFonts w:ascii="宋体"/>
                <w:b/>
                <w:bCs/>
                <w:sz w:val="24"/>
                <w:szCs w:val="24"/>
              </w:rPr>
            </w:pPr>
            <w:r>
              <w:rPr>
                <w:rFonts w:ascii="宋体" w:hAnsi="宋体" w:hint="eastAsia"/>
                <w:b/>
                <w:bCs/>
                <w:sz w:val="24"/>
                <w:szCs w:val="24"/>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3.1.26</w:t>
            </w:r>
            <w:r>
              <w:rPr>
                <w:rFonts w:ascii="宋体" w:hAnsi="宋体" w:hint="eastAsia"/>
                <w:b/>
                <w:bCs/>
                <w:sz w:val="24"/>
                <w:szCs w:val="24"/>
                <w:lang w:eastAsia="zh-CN"/>
              </w:rPr>
              <w:t>委托研究机构</w:t>
            </w:r>
          </w:p>
        </w:tc>
        <w:tc>
          <w:tcPr>
            <w:tcW w:w="1851" w:type="dxa"/>
            <w:gridSpan w:val="5"/>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701" w:type="dxa"/>
            <w:gridSpan w:val="3"/>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□有</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237" w:type="dxa"/>
            <w:gridSpan w:val="3"/>
            <w:vAlign w:val="center"/>
          </w:tcPr>
          <w:p w:rsidR="00170FB9" w:rsidRDefault="009E47AA">
            <w:pPr>
              <w:ind w:firstLineChars="0" w:firstLine="0"/>
              <w:rPr>
                <w:rFonts w:ascii="宋体"/>
                <w:b/>
                <w:bCs/>
                <w:sz w:val="24"/>
                <w:szCs w:val="24"/>
                <w:lang w:eastAsia="zh-CN"/>
              </w:rPr>
            </w:pPr>
            <w:r>
              <w:rPr>
                <w:rFonts w:ascii="宋体" w:hAnsi="宋体"/>
                <w:b/>
                <w:bCs/>
                <w:sz w:val="24"/>
                <w:szCs w:val="24"/>
                <w:lang w:eastAsia="zh-CN"/>
              </w:rPr>
              <w:t>3.1.27</w:t>
            </w:r>
            <w:r>
              <w:rPr>
                <w:rFonts w:ascii="宋体" w:hAnsi="宋体" w:hint="eastAsia"/>
                <w:b/>
                <w:bCs/>
                <w:sz w:val="24"/>
                <w:szCs w:val="24"/>
                <w:lang w:eastAsia="zh-CN"/>
              </w:rPr>
              <w:t>是否上传相关电子文件</w:t>
            </w:r>
          </w:p>
        </w:tc>
        <w:tc>
          <w:tcPr>
            <w:tcW w:w="1851" w:type="dxa"/>
            <w:gridSpan w:val="5"/>
            <w:vAlign w:val="center"/>
          </w:tcPr>
          <w:p w:rsidR="00170FB9" w:rsidRDefault="009E47AA">
            <w:pPr>
              <w:widowControl w:val="0"/>
              <w:ind w:firstLineChars="0" w:firstLine="0"/>
              <w:textAlignment w:val="top"/>
              <w:rPr>
                <w:rFonts w:ascii="宋体"/>
                <w:b/>
                <w:bCs/>
                <w:sz w:val="24"/>
                <w:szCs w:val="24"/>
              </w:rPr>
            </w:pPr>
            <w:r>
              <w:rPr>
                <w:rFonts w:ascii="宋体" w:hAnsi="宋体" w:hint="eastAsia"/>
                <w:b/>
                <w:bCs/>
                <w:sz w:val="24"/>
                <w:szCs w:val="24"/>
              </w:rPr>
              <w:t>□是</w:t>
            </w:r>
          </w:p>
        </w:tc>
        <w:tc>
          <w:tcPr>
            <w:tcW w:w="1701" w:type="dxa"/>
            <w:gridSpan w:val="3"/>
            <w:vAlign w:val="center"/>
          </w:tcPr>
          <w:p w:rsidR="00170FB9" w:rsidRDefault="009E47AA">
            <w:pPr>
              <w:widowControl w:val="0"/>
              <w:ind w:firstLineChars="0" w:firstLine="0"/>
              <w:textAlignment w:val="top"/>
              <w:rPr>
                <w:rFonts w:ascii="宋体"/>
                <w:b/>
                <w:bCs/>
                <w:sz w:val="24"/>
                <w:szCs w:val="24"/>
              </w:rPr>
            </w:pPr>
            <w:r>
              <w:rPr>
                <w:rFonts w:ascii="宋体" w:hAnsi="宋体" w:hint="eastAsia"/>
                <w:b/>
                <w:bCs/>
                <w:sz w:val="24"/>
                <w:szCs w:val="24"/>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10207" w:type="dxa"/>
            <w:gridSpan w:val="12"/>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3.2</w:t>
            </w:r>
            <w:r>
              <w:rPr>
                <w:rFonts w:ascii="宋体" w:hAnsi="宋体" w:hint="eastAsia"/>
                <w:b/>
                <w:bCs/>
                <w:sz w:val="24"/>
                <w:szCs w:val="24"/>
                <w:lang w:eastAsia="zh-CN"/>
              </w:rPr>
              <w:t>《小型微型企业收费优惠申请表》</w:t>
            </w: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3.2.1</w:t>
            </w:r>
            <w:r>
              <w:rPr>
                <w:rFonts w:ascii="宋体" w:hAnsi="宋体" w:hint="eastAsia"/>
                <w:b/>
                <w:bCs/>
                <w:sz w:val="24"/>
                <w:szCs w:val="24"/>
                <w:lang w:eastAsia="zh-CN"/>
              </w:rPr>
              <w:t>是否包含基本信息，如企业名称、联系人、联系电话等，并与《药品注册申请表》有关信息一致。</w:t>
            </w:r>
          </w:p>
        </w:tc>
        <w:tc>
          <w:tcPr>
            <w:tcW w:w="1418"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20" w:type="dxa"/>
            <w:gridSpan w:val="2"/>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3.2.2</w:t>
            </w:r>
            <w:r>
              <w:rPr>
                <w:rFonts w:ascii="宋体" w:hAnsi="宋体" w:hint="eastAsia"/>
                <w:b/>
                <w:bCs/>
                <w:sz w:val="24"/>
                <w:szCs w:val="24"/>
                <w:lang w:eastAsia="zh-CN"/>
              </w:rPr>
              <w:t>是否有从业人员、上一纳税年度营业收入、企业资产总值等</w:t>
            </w:r>
          </w:p>
        </w:tc>
        <w:tc>
          <w:tcPr>
            <w:tcW w:w="1418"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20" w:type="dxa"/>
            <w:gridSpan w:val="2"/>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3.2.3</w:t>
            </w:r>
            <w:r>
              <w:rPr>
                <w:rFonts w:ascii="宋体" w:hAnsi="宋体" w:hint="eastAsia"/>
                <w:b/>
                <w:bCs/>
                <w:sz w:val="24"/>
                <w:szCs w:val="24"/>
                <w:lang w:eastAsia="zh-CN"/>
              </w:rPr>
              <w:t>法定代表人或接受其授权者（另需提供签字授权书原件）在此签名、加盖机构公章（须与其机构名称完全一致）</w:t>
            </w:r>
          </w:p>
        </w:tc>
        <w:tc>
          <w:tcPr>
            <w:tcW w:w="1418"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20" w:type="dxa"/>
            <w:gridSpan w:val="2"/>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仿宋_GB2312" w:hAnsi="仿宋_GB2312" w:cs="仿宋_GB2312"/>
                <w:b/>
                <w:bCs/>
                <w:sz w:val="24"/>
                <w:szCs w:val="24"/>
                <w:lang w:eastAsia="zh-CN"/>
              </w:rPr>
            </w:pPr>
            <w:r>
              <w:rPr>
                <w:rFonts w:ascii="仿宋_GB2312" w:hAnsi="仿宋_GB2312" w:cs="仿宋_GB2312" w:hint="eastAsia"/>
                <w:b/>
                <w:bCs/>
                <w:sz w:val="24"/>
                <w:szCs w:val="24"/>
                <w:lang w:eastAsia="zh-CN"/>
              </w:rPr>
              <w:t>3.3</w:t>
            </w:r>
            <w:r>
              <w:rPr>
                <w:rFonts w:ascii="仿宋_GB2312" w:hAnsi="仿宋_GB2312" w:cs="仿宋_GB2312" w:hint="eastAsia"/>
                <w:b/>
                <w:bCs/>
                <w:sz w:val="24"/>
                <w:szCs w:val="24"/>
                <w:cs/>
                <w:lang w:eastAsia="zh-CN"/>
              </w:rPr>
              <w:t>《药品研制情况申报表》</w:t>
            </w:r>
          </w:p>
        </w:tc>
        <w:tc>
          <w:tcPr>
            <w:tcW w:w="1418"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w:t>
            </w:r>
            <w:r>
              <w:rPr>
                <w:rFonts w:ascii="宋体" w:hAnsi="宋体" w:hint="eastAsia"/>
                <w:b/>
                <w:bCs/>
                <w:sz w:val="24"/>
                <w:szCs w:val="24"/>
              </w:rPr>
              <w:t>有</w:t>
            </w:r>
          </w:p>
          <w:p w:rsidR="00170FB9" w:rsidRDefault="009E47AA">
            <w:pPr>
              <w:ind w:firstLineChars="0" w:firstLine="0"/>
              <w:rPr>
                <w:rFonts w:ascii="宋体"/>
                <w:b/>
                <w:bCs/>
                <w:sz w:val="24"/>
                <w:szCs w:val="24"/>
                <w:lang w:eastAsia="zh-CN"/>
              </w:rPr>
            </w:pPr>
            <w:r>
              <w:rPr>
                <w:rFonts w:ascii="宋体" w:hAnsi="宋体" w:hint="eastAsia"/>
                <w:b/>
                <w:bCs/>
                <w:sz w:val="24"/>
                <w:szCs w:val="24"/>
              </w:rPr>
              <w:t>□</w:t>
            </w:r>
            <w:proofErr w:type="spellStart"/>
            <w:r>
              <w:rPr>
                <w:rFonts w:ascii="宋体" w:hAnsi="宋体" w:hint="eastAsia"/>
                <w:b/>
                <w:bCs/>
                <w:sz w:val="24"/>
                <w:szCs w:val="24"/>
              </w:rPr>
              <w:t>不适用</w:t>
            </w:r>
            <w:proofErr w:type="spellEnd"/>
          </w:p>
        </w:tc>
        <w:tc>
          <w:tcPr>
            <w:tcW w:w="1420" w:type="dxa"/>
            <w:gridSpan w:val="2"/>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w:t>
            </w:r>
            <w:r>
              <w:rPr>
                <w:rFonts w:ascii="宋体" w:hAnsi="宋体" w:hint="eastAsia"/>
                <w:b/>
                <w:bCs/>
                <w:sz w:val="24"/>
                <w:szCs w:val="24"/>
              </w:rPr>
              <w:t>无</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仿宋_GB2312" w:hAnsi="仿宋_GB2312" w:cs="仿宋_GB2312"/>
                <w:b/>
                <w:bCs/>
                <w:sz w:val="24"/>
                <w:szCs w:val="24"/>
                <w:lang w:eastAsia="zh-CN"/>
              </w:rPr>
            </w:pPr>
            <w:r>
              <w:rPr>
                <w:rFonts w:ascii="仿宋_GB2312" w:hAnsi="仿宋_GB2312" w:cs="仿宋_GB2312" w:hint="eastAsia"/>
                <w:b/>
                <w:bCs/>
                <w:sz w:val="24"/>
                <w:szCs w:val="24"/>
                <w:lang w:eastAsia="zh-CN"/>
              </w:rPr>
              <w:t>3.4</w:t>
            </w:r>
            <w:r>
              <w:rPr>
                <w:rFonts w:ascii="仿宋_GB2312" w:hAnsi="仿宋_GB2312" w:cs="仿宋_GB2312" w:hint="eastAsia"/>
                <w:b/>
                <w:bCs/>
                <w:sz w:val="24"/>
                <w:szCs w:val="24"/>
                <w:cs/>
                <w:lang w:eastAsia="zh-CN"/>
              </w:rPr>
              <w:t>《药品注册生产现场检查申请表》</w:t>
            </w:r>
          </w:p>
        </w:tc>
        <w:tc>
          <w:tcPr>
            <w:tcW w:w="1418"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w:t>
            </w:r>
            <w:r>
              <w:rPr>
                <w:rFonts w:ascii="宋体" w:hAnsi="宋体" w:hint="eastAsia"/>
                <w:b/>
                <w:bCs/>
                <w:sz w:val="24"/>
                <w:szCs w:val="24"/>
              </w:rPr>
              <w:t>有</w:t>
            </w:r>
          </w:p>
          <w:p w:rsidR="00170FB9" w:rsidRDefault="009E47AA">
            <w:pPr>
              <w:ind w:firstLineChars="0" w:firstLine="0"/>
              <w:rPr>
                <w:rFonts w:ascii="宋体"/>
                <w:b/>
                <w:bCs/>
                <w:sz w:val="24"/>
                <w:szCs w:val="24"/>
                <w:lang w:eastAsia="zh-CN"/>
              </w:rPr>
            </w:pPr>
            <w:r>
              <w:rPr>
                <w:rFonts w:ascii="宋体" w:hAnsi="宋体" w:hint="eastAsia"/>
                <w:b/>
                <w:bCs/>
                <w:sz w:val="24"/>
                <w:szCs w:val="24"/>
              </w:rPr>
              <w:t>□</w:t>
            </w:r>
            <w:proofErr w:type="spellStart"/>
            <w:r>
              <w:rPr>
                <w:rFonts w:ascii="宋体" w:hAnsi="宋体" w:hint="eastAsia"/>
                <w:b/>
                <w:bCs/>
                <w:sz w:val="24"/>
                <w:szCs w:val="24"/>
              </w:rPr>
              <w:t>不适用</w:t>
            </w:r>
            <w:proofErr w:type="spellEnd"/>
          </w:p>
        </w:tc>
        <w:tc>
          <w:tcPr>
            <w:tcW w:w="1420" w:type="dxa"/>
            <w:gridSpan w:val="2"/>
            <w:vAlign w:val="center"/>
          </w:tcPr>
          <w:p w:rsidR="00170FB9" w:rsidRDefault="009E47AA">
            <w:pPr>
              <w:ind w:left="25" w:firstLineChars="0" w:firstLine="0"/>
              <w:rPr>
                <w:rFonts w:ascii="宋体"/>
                <w:b/>
                <w:bCs/>
                <w:sz w:val="24"/>
                <w:szCs w:val="24"/>
                <w:lang w:eastAsia="zh-CN"/>
              </w:rPr>
            </w:pPr>
            <w:r>
              <w:rPr>
                <w:rFonts w:ascii="宋体" w:hAnsi="宋体" w:hint="eastAsia"/>
                <w:b/>
                <w:bCs/>
                <w:sz w:val="24"/>
                <w:szCs w:val="24"/>
                <w:lang w:eastAsia="zh-CN"/>
              </w:rPr>
              <w:t>□</w:t>
            </w:r>
            <w:r>
              <w:rPr>
                <w:rFonts w:ascii="宋体" w:hAnsi="宋体" w:hint="eastAsia"/>
                <w:b/>
                <w:bCs/>
                <w:sz w:val="24"/>
                <w:szCs w:val="24"/>
              </w:rPr>
              <w:t>无</w:t>
            </w:r>
          </w:p>
        </w:tc>
        <w:tc>
          <w:tcPr>
            <w:tcW w:w="1418" w:type="dxa"/>
            <w:vAlign w:val="center"/>
          </w:tcPr>
          <w:p w:rsidR="00170FB9" w:rsidRDefault="00170FB9">
            <w:pPr>
              <w:ind w:firstLineChars="0" w:firstLine="0"/>
              <w:rPr>
                <w:rFonts w:ascii="宋体"/>
                <w:b/>
                <w:bCs/>
                <w:sz w:val="24"/>
                <w:szCs w:val="24"/>
                <w:lang w:eastAsia="zh-CN"/>
              </w:rPr>
            </w:pPr>
          </w:p>
        </w:tc>
      </w:tr>
      <w:tr w:rsidR="00170FB9">
        <w:trPr>
          <w:trHeight w:val="602"/>
          <w:jc w:val="center"/>
        </w:trPr>
        <w:tc>
          <w:tcPr>
            <w:tcW w:w="10207" w:type="dxa"/>
            <w:gridSpan w:val="12"/>
            <w:vAlign w:val="center"/>
          </w:tcPr>
          <w:p w:rsidR="00170FB9" w:rsidRDefault="009E47AA">
            <w:pPr>
              <w:ind w:firstLineChars="14" w:firstLine="30"/>
              <w:jc w:val="center"/>
              <w:rPr>
                <w:rFonts w:ascii="宋体"/>
                <w:b/>
                <w:bCs/>
                <w:sz w:val="24"/>
                <w:szCs w:val="24"/>
                <w:lang w:eastAsia="zh-CN"/>
              </w:rPr>
            </w:pPr>
            <w:r>
              <w:rPr>
                <w:rFonts w:ascii="宋体" w:hAnsi="宋体" w:hint="eastAsia"/>
                <w:b/>
                <w:bCs/>
                <w:sz w:val="24"/>
                <w:szCs w:val="24"/>
                <w:lang w:eastAsia="zh-CN"/>
              </w:rPr>
              <w:t>四、申报资料自查</w:t>
            </w:r>
          </w:p>
        </w:tc>
      </w:tr>
      <w:tr w:rsidR="00170FB9">
        <w:trPr>
          <w:trHeight w:val="274"/>
          <w:jc w:val="center"/>
        </w:trPr>
        <w:tc>
          <w:tcPr>
            <w:tcW w:w="8789" w:type="dxa"/>
            <w:gridSpan w:val="11"/>
          </w:tcPr>
          <w:p w:rsidR="00170FB9" w:rsidRDefault="009E47AA">
            <w:pPr>
              <w:ind w:firstLineChars="14" w:firstLine="30"/>
              <w:rPr>
                <w:rFonts w:ascii="宋体"/>
                <w:b/>
                <w:bCs/>
                <w:sz w:val="24"/>
                <w:szCs w:val="24"/>
                <w:lang w:eastAsia="zh-CN"/>
              </w:rPr>
            </w:pPr>
            <w:r>
              <w:rPr>
                <w:rFonts w:ascii="宋体" w:hAnsi="宋体"/>
                <w:b/>
                <w:bCs/>
                <w:sz w:val="24"/>
                <w:szCs w:val="24"/>
                <w:lang w:eastAsia="zh-CN"/>
              </w:rPr>
              <w:t>4.1</w:t>
            </w:r>
            <w:r>
              <w:rPr>
                <w:rFonts w:ascii="宋体" w:hAnsi="宋体" w:hint="eastAsia"/>
                <w:b/>
                <w:bCs/>
                <w:sz w:val="24"/>
                <w:szCs w:val="24"/>
                <w:lang w:eastAsia="zh-CN"/>
              </w:rPr>
              <w:t>药品名称</w:t>
            </w:r>
          </w:p>
        </w:tc>
        <w:tc>
          <w:tcPr>
            <w:tcW w:w="1418" w:type="dxa"/>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资料页码</w:t>
            </w:r>
          </w:p>
        </w:tc>
      </w:tr>
      <w:tr w:rsidR="00170FB9">
        <w:trPr>
          <w:trHeight w:val="274"/>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4.1.1</w:t>
            </w:r>
            <w:r>
              <w:rPr>
                <w:rFonts w:ascii="宋体" w:hAnsi="宋体" w:hint="eastAsia"/>
                <w:b/>
                <w:bCs/>
                <w:sz w:val="24"/>
                <w:szCs w:val="24"/>
                <w:lang w:eastAsia="zh-CN"/>
              </w:rPr>
              <w:t>通用名、英文名、汉语拼音、分子量、结构式</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 xml:space="preserve">4.1.2 </w:t>
            </w:r>
            <w:r>
              <w:rPr>
                <w:rFonts w:ascii="宋体" w:hAnsi="宋体" w:hint="eastAsia"/>
                <w:b/>
                <w:bCs/>
                <w:sz w:val="24"/>
                <w:szCs w:val="24"/>
                <w:lang w:eastAsia="zh-CN"/>
              </w:rPr>
              <w:t>研究中用到的其他名称或代号</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4.1.3</w:t>
            </w:r>
            <w:r>
              <w:rPr>
                <w:rFonts w:ascii="宋体" w:hAnsi="宋体" w:hint="eastAsia"/>
                <w:b/>
                <w:bCs/>
                <w:sz w:val="24"/>
                <w:szCs w:val="24"/>
                <w:lang w:eastAsia="zh-CN"/>
              </w:rPr>
              <w:t>新的名称是否说明命名依据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4.1.4</w:t>
            </w:r>
            <w:r>
              <w:rPr>
                <w:rFonts w:ascii="宋体" w:hAnsi="宋体" w:hint="eastAsia"/>
                <w:b/>
                <w:bCs/>
                <w:sz w:val="24"/>
                <w:szCs w:val="24"/>
                <w:lang w:eastAsia="zh-CN"/>
              </w:rPr>
              <w:t>国家药典委员会批准的通用名称证明文件复印件</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4.1.5</w:t>
            </w:r>
            <w:r>
              <w:rPr>
                <w:rFonts w:ascii="宋体" w:hAnsi="宋体" w:hint="eastAsia"/>
                <w:b/>
                <w:bCs/>
                <w:sz w:val="24"/>
                <w:szCs w:val="24"/>
                <w:lang w:eastAsia="zh-CN"/>
              </w:rPr>
              <w:t>商品名在商标局登记的批复或注册复印件</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638"/>
          <w:jc w:val="center"/>
        </w:trPr>
        <w:tc>
          <w:tcPr>
            <w:tcW w:w="8789" w:type="dxa"/>
            <w:gridSpan w:val="11"/>
          </w:tcPr>
          <w:p w:rsidR="00170FB9" w:rsidRDefault="009E47AA">
            <w:pPr>
              <w:ind w:firstLineChars="14" w:firstLine="30"/>
              <w:rPr>
                <w:rFonts w:ascii="宋体"/>
                <w:b/>
                <w:bCs/>
                <w:sz w:val="24"/>
                <w:szCs w:val="24"/>
                <w:lang w:eastAsia="zh-CN"/>
              </w:rPr>
            </w:pPr>
            <w:r>
              <w:rPr>
                <w:rFonts w:ascii="宋体" w:hAnsi="宋体"/>
                <w:b/>
                <w:bCs/>
                <w:sz w:val="24"/>
                <w:szCs w:val="24"/>
                <w:lang w:eastAsia="zh-CN"/>
              </w:rPr>
              <w:t>4.2</w:t>
            </w:r>
            <w:r>
              <w:rPr>
                <w:rFonts w:ascii="宋体" w:hAnsi="宋体" w:hint="eastAsia"/>
                <w:b/>
                <w:bCs/>
                <w:sz w:val="24"/>
                <w:szCs w:val="24"/>
                <w:lang w:eastAsia="zh-CN"/>
              </w:rPr>
              <w:t>证明性文件</w:t>
            </w:r>
          </w:p>
        </w:tc>
        <w:tc>
          <w:tcPr>
            <w:tcW w:w="1418" w:type="dxa"/>
          </w:tcPr>
          <w:p w:rsidR="00170FB9" w:rsidRDefault="00170FB9">
            <w:pPr>
              <w:ind w:firstLineChars="0" w:firstLine="0"/>
              <w:rPr>
                <w:rFonts w:ascii="宋体"/>
                <w:b/>
                <w:bCs/>
                <w:sz w:val="24"/>
                <w:szCs w:val="24"/>
                <w:lang w:eastAsia="zh-CN"/>
              </w:rPr>
            </w:pPr>
          </w:p>
        </w:tc>
      </w:tr>
      <w:tr w:rsidR="00170FB9">
        <w:trPr>
          <w:trHeight w:val="548"/>
          <w:jc w:val="center"/>
        </w:trPr>
        <w:tc>
          <w:tcPr>
            <w:tcW w:w="8789" w:type="dxa"/>
            <w:gridSpan w:val="11"/>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w:t>
            </w:r>
            <w:r>
              <w:rPr>
                <w:rFonts w:ascii="宋体" w:hAnsi="宋体" w:hint="eastAsia"/>
                <w:b/>
                <w:bCs/>
                <w:sz w:val="24"/>
                <w:szCs w:val="24"/>
                <w:lang w:eastAsia="zh-CN"/>
              </w:rPr>
              <w:t>证明性文件（国产）</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4.2.1.1</w:t>
            </w:r>
            <w:r>
              <w:rPr>
                <w:rFonts w:ascii="宋体" w:hAnsi="宋体" w:hint="eastAsia"/>
                <w:b/>
                <w:bCs/>
                <w:sz w:val="24"/>
                <w:szCs w:val="24"/>
                <w:lang w:eastAsia="zh-CN"/>
              </w:rPr>
              <w:t>《企业法人营业执照》等</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□有效</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□过期</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4.2.1.2</w:t>
            </w:r>
            <w:r>
              <w:rPr>
                <w:rFonts w:ascii="宋体" w:hAnsi="宋体" w:hint="eastAsia"/>
                <w:b/>
                <w:bCs/>
                <w:sz w:val="24"/>
                <w:szCs w:val="24"/>
                <w:lang w:eastAsia="zh-CN"/>
              </w:rPr>
              <w:t>《药品生产许可证》及其变更记录页</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□有效</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□过期</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4.2.1.3</w:t>
            </w:r>
            <w:r>
              <w:rPr>
                <w:rFonts w:ascii="宋体" w:hAnsi="宋体" w:hint="eastAsia"/>
                <w:b/>
                <w:bCs/>
                <w:sz w:val="24"/>
                <w:szCs w:val="24"/>
                <w:lang w:eastAsia="zh-CN"/>
              </w:rPr>
              <w:t>《药品生产许可证》范围是否包含申报品种</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4.2.1.4</w:t>
            </w:r>
            <w:r>
              <w:rPr>
                <w:rFonts w:ascii="宋体" w:hAnsi="宋体" w:hint="eastAsia"/>
                <w:b/>
                <w:bCs/>
                <w:sz w:val="24"/>
                <w:szCs w:val="24"/>
                <w:lang w:eastAsia="zh-CN"/>
              </w:rPr>
              <w:t>提交《药品生产质量管理规范》认证证书并在有效期内</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w:t>
            </w:r>
            <w:r>
              <w:rPr>
                <w:rFonts w:ascii="宋体" w:hAnsi="宋体" w:hint="eastAsia"/>
                <w:b/>
                <w:bCs/>
                <w:sz w:val="24"/>
                <w:szCs w:val="24"/>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tcPr>
          <w:p w:rsidR="00170FB9" w:rsidRDefault="00170FB9">
            <w:pPr>
              <w:ind w:firstLineChars="0" w:firstLine="0"/>
              <w:rPr>
                <w:rFonts w:ascii="宋体"/>
                <w:b/>
                <w:bCs/>
                <w:sz w:val="24"/>
                <w:szCs w:val="24"/>
                <w:lang w:eastAsia="zh-CN"/>
              </w:rPr>
            </w:pPr>
          </w:p>
        </w:tc>
      </w:tr>
      <w:tr w:rsidR="00170FB9">
        <w:trPr>
          <w:trHeight w:val="2088"/>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4.2.1.5</w:t>
            </w:r>
            <w:r>
              <w:rPr>
                <w:rFonts w:ascii="宋体" w:hAnsi="宋体" w:hint="eastAsia"/>
                <w:b/>
                <w:bCs/>
                <w:sz w:val="24"/>
                <w:szCs w:val="24"/>
                <w:lang w:eastAsia="zh-CN"/>
              </w:rPr>
              <w:t>上市许可持有人</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合法登记证明文件</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药品质量安全责任承担能力相关文件</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委托生产相关文件</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4.2.1.6</w:t>
            </w:r>
            <w:r>
              <w:rPr>
                <w:rFonts w:ascii="宋体" w:hAnsi="宋体" w:hint="eastAsia"/>
                <w:b/>
                <w:bCs/>
                <w:sz w:val="24"/>
                <w:szCs w:val="24"/>
                <w:lang w:eastAsia="zh-CN"/>
              </w:rPr>
              <w:t>申请的药物或者使用的处方、工艺、用途等专利情况及其权属状态说明，以及对他人的专利不构成侵权的声明</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rPr>
              <w:t>□</w:t>
            </w:r>
            <w:proofErr w:type="spellStart"/>
            <w:r>
              <w:rPr>
                <w:rFonts w:ascii="宋体" w:hAnsi="宋体" w:hint="eastAsia"/>
                <w:b/>
                <w:bCs/>
                <w:sz w:val="24"/>
                <w:szCs w:val="24"/>
              </w:rPr>
              <w:t>不完整</w:t>
            </w:r>
            <w:proofErr w:type="spellEnd"/>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4.2.1.7</w:t>
            </w:r>
            <w:r>
              <w:rPr>
                <w:rFonts w:ascii="宋体" w:hAnsi="宋体" w:hint="eastAsia"/>
                <w:b/>
                <w:bCs/>
                <w:sz w:val="24"/>
                <w:szCs w:val="24"/>
                <w:lang w:eastAsia="zh-CN"/>
              </w:rPr>
              <w:t>麻醉药品、精神药品研制立项批复文件</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4.2.1.8</w:t>
            </w:r>
            <w:r>
              <w:rPr>
                <w:rFonts w:ascii="宋体" w:hAnsi="宋体" w:hint="eastAsia"/>
                <w:b/>
                <w:bCs/>
                <w:sz w:val="24"/>
                <w:szCs w:val="24"/>
                <w:lang w:eastAsia="zh-CN"/>
              </w:rPr>
              <w:t>《药物临床试验批件》</w:t>
            </w:r>
          </w:p>
        </w:tc>
        <w:tc>
          <w:tcPr>
            <w:tcW w:w="1418" w:type="dxa"/>
            <w:gridSpan w:val="2"/>
          </w:tcPr>
          <w:p w:rsidR="00170FB9" w:rsidRDefault="009E47AA" w:rsidP="009E47AA">
            <w:pPr>
              <w:snapToGrid w:val="0"/>
              <w:ind w:leftChars="-42" w:left="-125" w:firstLineChars="24" w:firstLine="52"/>
              <w:rPr>
                <w:rFonts w:ascii="宋体"/>
                <w:b/>
                <w:bCs/>
                <w:sz w:val="24"/>
                <w:szCs w:val="24"/>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rPr>
              <w:lastRenderedPageBreak/>
              <w:t>□</w:t>
            </w:r>
            <w:proofErr w:type="spellStart"/>
            <w:r>
              <w:rPr>
                <w:rFonts w:ascii="宋体" w:hAnsi="宋体" w:hint="eastAsia"/>
                <w:b/>
                <w:bCs/>
                <w:sz w:val="24"/>
                <w:szCs w:val="24"/>
              </w:rPr>
              <w:t>不适用</w:t>
            </w:r>
            <w:proofErr w:type="spellEnd"/>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lastRenderedPageBreak/>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4.2.1.9</w:t>
            </w:r>
            <w:r>
              <w:rPr>
                <w:rFonts w:ascii="宋体" w:hAnsi="宋体" w:hint="eastAsia"/>
                <w:b/>
                <w:bCs/>
                <w:sz w:val="24"/>
                <w:szCs w:val="24"/>
                <w:lang w:eastAsia="zh-CN"/>
              </w:rPr>
              <w:t>包材的合法来源证明文件</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□不完整</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vAlign w:val="center"/>
          </w:tcPr>
          <w:p w:rsidR="00170FB9" w:rsidRDefault="009E47AA">
            <w:pPr>
              <w:ind w:firstLineChars="14" w:firstLine="30"/>
              <w:rPr>
                <w:rFonts w:ascii="宋体" w:hAnsi="宋体"/>
                <w:b/>
                <w:bCs/>
                <w:sz w:val="24"/>
                <w:szCs w:val="24"/>
                <w:lang w:eastAsia="zh-CN"/>
              </w:rPr>
            </w:pPr>
            <w:r>
              <w:rPr>
                <w:rFonts w:ascii="宋体" w:hAnsi="宋体"/>
                <w:b/>
                <w:bCs/>
                <w:sz w:val="24"/>
                <w:szCs w:val="24"/>
                <w:lang w:eastAsia="zh-CN"/>
              </w:rPr>
              <w:t>4.2.1.10</w:t>
            </w:r>
            <w:r>
              <w:rPr>
                <w:rFonts w:ascii="宋体" w:hAnsi="宋体" w:hint="eastAsia"/>
                <w:b/>
                <w:bCs/>
                <w:sz w:val="24"/>
                <w:szCs w:val="24"/>
                <w:lang w:eastAsia="zh-CN"/>
              </w:rPr>
              <w:t>委托研究相关证明文件</w:t>
            </w:r>
            <w:r>
              <w:rPr>
                <w:rFonts w:ascii="宋体" w:hAnsi="宋体"/>
                <w:b/>
                <w:bCs/>
                <w:sz w:val="24"/>
                <w:szCs w:val="24"/>
                <w:lang w:eastAsia="zh-CN"/>
              </w:rPr>
              <w:t xml:space="preserve"> </w:t>
            </w:r>
          </w:p>
        </w:tc>
        <w:tc>
          <w:tcPr>
            <w:tcW w:w="1418"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rPr>
              <w:t>□有</w:t>
            </w:r>
          </w:p>
          <w:p w:rsidR="00170FB9" w:rsidRDefault="009E47AA">
            <w:pPr>
              <w:ind w:firstLineChars="0" w:firstLine="0"/>
              <w:rPr>
                <w:rFonts w:ascii="宋体"/>
                <w:b/>
                <w:bCs/>
                <w:sz w:val="24"/>
                <w:szCs w:val="24"/>
              </w:rPr>
            </w:pPr>
            <w:r>
              <w:rPr>
                <w:rFonts w:ascii="宋体" w:hAnsi="宋体" w:hint="eastAsia"/>
                <w:b/>
                <w:bCs/>
                <w:sz w:val="24"/>
                <w:szCs w:val="24"/>
              </w:rPr>
              <w:t>□</w:t>
            </w:r>
            <w:proofErr w:type="spellStart"/>
            <w:r>
              <w:rPr>
                <w:rFonts w:ascii="宋体" w:hAnsi="宋体" w:hint="eastAsia"/>
                <w:b/>
                <w:bCs/>
                <w:sz w:val="24"/>
                <w:szCs w:val="24"/>
              </w:rPr>
              <w:t>不适用</w:t>
            </w:r>
            <w:proofErr w:type="spellEnd"/>
          </w:p>
        </w:tc>
        <w:tc>
          <w:tcPr>
            <w:tcW w:w="1420" w:type="dxa"/>
            <w:gridSpan w:val="2"/>
            <w:vAlign w:val="center"/>
          </w:tcPr>
          <w:p w:rsidR="00170FB9" w:rsidRDefault="009E47AA">
            <w:pPr>
              <w:ind w:firstLineChars="0" w:firstLine="0"/>
              <w:rPr>
                <w:rFonts w:ascii="宋体"/>
                <w:b/>
                <w:bCs/>
                <w:sz w:val="24"/>
                <w:szCs w:val="24"/>
              </w:rPr>
            </w:pPr>
            <w:r>
              <w:rPr>
                <w:rFonts w:ascii="宋体" w:hAnsi="宋体" w:hint="eastAsia"/>
                <w:b/>
                <w:bCs/>
                <w:sz w:val="24"/>
                <w:szCs w:val="24"/>
              </w:rPr>
              <w:t>□无</w:t>
            </w:r>
          </w:p>
          <w:p w:rsidR="00170FB9" w:rsidRDefault="009E47AA">
            <w:pPr>
              <w:ind w:firstLineChars="0" w:firstLine="0"/>
              <w:rPr>
                <w:rFonts w:ascii="宋体"/>
                <w:b/>
                <w:bCs/>
                <w:sz w:val="24"/>
                <w:szCs w:val="24"/>
              </w:rPr>
            </w:pPr>
            <w:r>
              <w:rPr>
                <w:rFonts w:ascii="宋体" w:hAnsi="宋体" w:hint="eastAsia"/>
                <w:b/>
                <w:bCs/>
                <w:sz w:val="24"/>
                <w:szCs w:val="24"/>
              </w:rPr>
              <w:t>□</w:t>
            </w:r>
            <w:proofErr w:type="spellStart"/>
            <w:r>
              <w:rPr>
                <w:rFonts w:ascii="宋体" w:hAnsi="宋体" w:hint="eastAsia"/>
                <w:b/>
                <w:bCs/>
                <w:sz w:val="24"/>
                <w:szCs w:val="24"/>
              </w:rPr>
              <w:t>不完整</w:t>
            </w:r>
            <w:proofErr w:type="spellEnd"/>
          </w:p>
        </w:tc>
        <w:tc>
          <w:tcPr>
            <w:tcW w:w="1418" w:type="dxa"/>
          </w:tcPr>
          <w:p w:rsidR="00170FB9" w:rsidRDefault="00170FB9">
            <w:pPr>
              <w:ind w:firstLineChars="0" w:firstLine="0"/>
              <w:rPr>
                <w:rFonts w:ascii="宋体"/>
                <w:b/>
                <w:bCs/>
                <w:sz w:val="24"/>
                <w:szCs w:val="24"/>
                <w:lang w:eastAsia="zh-CN"/>
              </w:rPr>
            </w:pPr>
          </w:p>
        </w:tc>
      </w:tr>
      <w:tr w:rsidR="00170FB9">
        <w:trPr>
          <w:trHeight w:val="570"/>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4.2.1.11</w:t>
            </w:r>
            <w:r>
              <w:rPr>
                <w:rFonts w:ascii="宋体" w:hAnsi="宋体" w:hint="eastAsia"/>
                <w:b/>
                <w:bCs/>
                <w:sz w:val="24"/>
                <w:szCs w:val="24"/>
                <w:lang w:eastAsia="zh-CN"/>
              </w:rPr>
              <w:t>小微企业资质证明文件</w:t>
            </w:r>
          </w:p>
        </w:tc>
        <w:tc>
          <w:tcPr>
            <w:tcW w:w="1418"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vAlign w:val="center"/>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170FB9">
            <w:pPr>
              <w:ind w:firstLineChars="0" w:firstLine="0"/>
              <w:rPr>
                <w:rFonts w:ascii="宋体"/>
                <w:b/>
                <w:bCs/>
                <w:sz w:val="24"/>
                <w:szCs w:val="24"/>
                <w:lang w:eastAsia="zh-CN"/>
              </w:rPr>
            </w:pP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4.2.1.12</w:t>
            </w:r>
            <w:r>
              <w:rPr>
                <w:rFonts w:ascii="宋体" w:hAnsi="宋体" w:hint="eastAsia"/>
                <w:b/>
                <w:bCs/>
                <w:sz w:val="24"/>
                <w:szCs w:val="24"/>
                <w:lang w:eastAsia="zh-CN"/>
              </w:rPr>
              <w:t>所有的证明性文件符合盖章要求</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8789" w:type="dxa"/>
            <w:gridSpan w:val="11"/>
          </w:tcPr>
          <w:p w:rsidR="00170FB9" w:rsidRDefault="009E47AA">
            <w:pPr>
              <w:ind w:firstLineChars="14" w:firstLine="30"/>
              <w:rPr>
                <w:rFonts w:ascii="宋体"/>
                <w:b/>
                <w:bCs/>
                <w:sz w:val="24"/>
                <w:szCs w:val="24"/>
                <w:lang w:eastAsia="zh-CN"/>
              </w:rPr>
            </w:pPr>
            <w:r>
              <w:rPr>
                <w:rFonts w:ascii="宋体" w:hAnsi="宋体"/>
                <w:b/>
                <w:bCs/>
                <w:sz w:val="24"/>
                <w:szCs w:val="24"/>
                <w:lang w:eastAsia="zh-CN"/>
              </w:rPr>
              <w:t>4.2.2</w:t>
            </w:r>
            <w:r>
              <w:rPr>
                <w:rFonts w:ascii="宋体" w:hAnsi="宋体" w:hint="eastAsia"/>
                <w:b/>
                <w:bCs/>
                <w:sz w:val="24"/>
                <w:szCs w:val="24"/>
                <w:lang w:eastAsia="zh-CN"/>
              </w:rPr>
              <w:t>证明性文件（进口）</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t>4.2.2.1</w:t>
            </w:r>
            <w:r>
              <w:rPr>
                <w:rFonts w:ascii="宋体" w:hAnsi="宋体" w:hint="eastAsia"/>
                <w:b/>
                <w:bCs/>
                <w:sz w:val="24"/>
                <w:szCs w:val="24"/>
                <w:lang w:eastAsia="zh-CN"/>
              </w:rPr>
              <w:t>允许药品上市销售及该药品生产企业符合</w:t>
            </w:r>
            <w:r>
              <w:rPr>
                <w:rFonts w:ascii="宋体" w:hAnsi="宋体"/>
                <w:b/>
                <w:bCs/>
                <w:sz w:val="24"/>
                <w:szCs w:val="24"/>
                <w:lang w:eastAsia="zh-CN"/>
              </w:rPr>
              <w:t>GMP</w:t>
            </w:r>
            <w:r>
              <w:rPr>
                <w:rFonts w:ascii="宋体" w:hAnsi="宋体" w:hint="eastAsia"/>
                <w:b/>
                <w:bCs/>
                <w:sz w:val="24"/>
                <w:szCs w:val="24"/>
                <w:lang w:eastAsia="zh-CN"/>
              </w:rPr>
              <w:t>的证明文件是否提供</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是否符合公证认证要求</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出具国家</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是否允许药品上市销售</w:t>
            </w:r>
          </w:p>
          <w:p w:rsidR="00170FB9" w:rsidRDefault="009E47AA">
            <w:pPr>
              <w:ind w:firstLineChars="14" w:firstLine="30"/>
              <w:rPr>
                <w:rFonts w:ascii="宋体" w:hAnsi="宋体"/>
                <w:b/>
                <w:bCs/>
                <w:sz w:val="24"/>
                <w:szCs w:val="24"/>
                <w:lang w:eastAsia="zh-CN"/>
              </w:rPr>
            </w:pPr>
            <w:r>
              <w:rPr>
                <w:rFonts w:ascii="宋体" w:hAnsi="宋体" w:hint="eastAsia"/>
                <w:b/>
                <w:bCs/>
                <w:sz w:val="24"/>
                <w:szCs w:val="24"/>
                <w:lang w:eastAsia="zh-CN"/>
              </w:rPr>
              <w:t>生产企业是否符合</w:t>
            </w:r>
            <w:r>
              <w:rPr>
                <w:rFonts w:ascii="宋体" w:hAnsi="宋体"/>
                <w:b/>
                <w:bCs/>
                <w:sz w:val="24"/>
                <w:szCs w:val="24"/>
                <w:lang w:eastAsia="zh-CN"/>
              </w:rPr>
              <w:t>GMP</w:t>
            </w:r>
            <w:r>
              <w:rPr>
                <w:rFonts w:ascii="宋体" w:hAnsi="宋体" w:hint="eastAsia"/>
                <w:b/>
                <w:bCs/>
                <w:sz w:val="24"/>
                <w:szCs w:val="24"/>
                <w:lang w:eastAsia="zh-CN"/>
              </w:rPr>
              <w:t>要求</w:t>
            </w:r>
            <w:r>
              <w:rPr>
                <w:rFonts w:ascii="宋体" w:hAnsi="宋体"/>
                <w:b/>
                <w:bCs/>
                <w:sz w:val="24"/>
                <w:szCs w:val="24"/>
                <w:lang w:eastAsia="zh-CN"/>
              </w:rPr>
              <w:t>(</w:t>
            </w:r>
            <w:r>
              <w:rPr>
                <w:rFonts w:ascii="宋体" w:hAnsi="宋体" w:hint="eastAsia"/>
                <w:b/>
                <w:bCs/>
                <w:sz w:val="24"/>
                <w:szCs w:val="24"/>
                <w:lang w:eastAsia="zh-CN"/>
              </w:rPr>
              <w:t>含包装厂</w:t>
            </w:r>
            <w:r>
              <w:rPr>
                <w:rFonts w:ascii="宋体" w:hAnsi="宋体"/>
                <w:b/>
                <w:bCs/>
                <w:sz w:val="24"/>
                <w:szCs w:val="24"/>
                <w:lang w:eastAsia="zh-CN"/>
              </w:rPr>
              <w:t>)</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是否在有效期内</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药品信息</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境外制药厂商信息</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进口药品生产厂信息信息</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进口药品国外包装厂信息</w:t>
            </w:r>
          </w:p>
        </w:tc>
        <w:tc>
          <w:tcPr>
            <w:tcW w:w="1559"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□生产国</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□正确</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□正确</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□正确</w:t>
            </w:r>
          </w:p>
        </w:tc>
        <w:tc>
          <w:tcPr>
            <w:tcW w:w="1420" w:type="dxa"/>
            <w:gridSpan w:val="2"/>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□其他</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□不正确</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□不正确</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□不正确</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t>4.2.2.2</w:t>
            </w:r>
            <w:r>
              <w:rPr>
                <w:rFonts w:ascii="宋体" w:hAnsi="宋体" w:hint="eastAsia"/>
                <w:b/>
                <w:bCs/>
                <w:sz w:val="24"/>
                <w:szCs w:val="24"/>
                <w:lang w:eastAsia="zh-CN"/>
              </w:rPr>
              <w:t>注册代理机构资格证明</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是否提供《外国企业常驻中国代表机构登记证》</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是否提供《企业法人营业执照》复印件</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是否提供代理申报委托文书</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出具机构是否符合要求</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委托权限是否包含代理注册</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是否在有效期内</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是否符合公证要求</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lastRenderedPageBreak/>
              <w:t>企业信息</w:t>
            </w:r>
          </w:p>
        </w:tc>
        <w:tc>
          <w:tcPr>
            <w:tcW w:w="1559" w:type="dxa"/>
            <w:gridSpan w:val="3"/>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r>
              <w:rPr>
                <w:rFonts w:ascii="宋体" w:hAnsi="宋体"/>
                <w:b/>
                <w:bCs/>
                <w:sz w:val="24"/>
                <w:szCs w:val="24"/>
                <w:lang w:eastAsia="zh-CN"/>
              </w:rPr>
              <w:t>/</w:t>
            </w:r>
            <w:r>
              <w:rPr>
                <w:rFonts w:ascii="宋体" w:hAnsi="宋体" w:hint="eastAsia"/>
                <w:b/>
                <w:bCs/>
                <w:sz w:val="24"/>
                <w:szCs w:val="24"/>
                <w:lang w:eastAsia="zh-CN"/>
              </w:rPr>
              <w:t>不适用</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r>
              <w:rPr>
                <w:rFonts w:ascii="宋体" w:hAnsi="宋体"/>
                <w:b/>
                <w:bCs/>
                <w:sz w:val="24"/>
                <w:szCs w:val="24"/>
                <w:lang w:eastAsia="zh-CN"/>
              </w:rPr>
              <w:t>/</w:t>
            </w:r>
            <w:r>
              <w:rPr>
                <w:rFonts w:ascii="宋体" w:hAnsi="宋体" w:hint="eastAsia"/>
                <w:b/>
                <w:bCs/>
                <w:sz w:val="24"/>
                <w:szCs w:val="24"/>
                <w:lang w:eastAsia="zh-CN"/>
              </w:rPr>
              <w:t>不适用</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r>
              <w:rPr>
                <w:rFonts w:ascii="宋体" w:hAnsi="宋体"/>
                <w:b/>
                <w:bCs/>
                <w:sz w:val="24"/>
                <w:szCs w:val="24"/>
                <w:lang w:eastAsia="zh-CN"/>
              </w:rPr>
              <w:t>/</w:t>
            </w:r>
            <w:r>
              <w:rPr>
                <w:rFonts w:ascii="宋体" w:hAnsi="宋体" w:hint="eastAsia"/>
                <w:b/>
                <w:bCs/>
                <w:sz w:val="24"/>
                <w:szCs w:val="24"/>
                <w:lang w:eastAsia="zh-CN"/>
              </w:rPr>
              <w:t>不适用</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lastRenderedPageBreak/>
              <w:t>□正确</w:t>
            </w:r>
          </w:p>
        </w:tc>
        <w:tc>
          <w:tcPr>
            <w:tcW w:w="1420" w:type="dxa"/>
            <w:gridSpan w:val="2"/>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lastRenderedPageBreak/>
              <w:t>□不正确</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4.2.2.3</w:t>
            </w:r>
            <w:r>
              <w:rPr>
                <w:rFonts w:ascii="宋体" w:hAnsi="宋体" w:hint="eastAsia"/>
                <w:b/>
                <w:bCs/>
                <w:sz w:val="24"/>
                <w:szCs w:val="24"/>
                <w:lang w:eastAsia="zh-CN"/>
              </w:rPr>
              <w:t>申请的药物或者使用的处方、工艺等专利情况及其权属状态说明，以及对他人的专利不构成侵权的声明</w:t>
            </w:r>
          </w:p>
        </w:tc>
        <w:tc>
          <w:tcPr>
            <w:tcW w:w="1559"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□不完整</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t>4.3</w:t>
            </w:r>
            <w:r>
              <w:rPr>
                <w:rFonts w:ascii="宋体" w:hAnsi="宋体" w:hint="eastAsia"/>
                <w:b/>
                <w:bCs/>
                <w:sz w:val="24"/>
                <w:szCs w:val="24"/>
                <w:lang w:eastAsia="zh-CN"/>
              </w:rPr>
              <w:t>立题目的与依据</w:t>
            </w:r>
          </w:p>
        </w:tc>
        <w:tc>
          <w:tcPr>
            <w:tcW w:w="1559"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74"/>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t>4.4</w:t>
            </w:r>
            <w:r>
              <w:rPr>
                <w:rFonts w:ascii="宋体" w:hAnsi="宋体" w:hint="eastAsia"/>
                <w:b/>
                <w:bCs/>
                <w:sz w:val="24"/>
                <w:szCs w:val="24"/>
                <w:lang w:eastAsia="zh-CN"/>
              </w:rPr>
              <w:t>研究结果总结及评价</w:t>
            </w:r>
          </w:p>
        </w:tc>
        <w:tc>
          <w:tcPr>
            <w:tcW w:w="1559"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t>4.5</w:t>
            </w:r>
            <w:r>
              <w:rPr>
                <w:rFonts w:ascii="宋体" w:hAnsi="宋体" w:hint="eastAsia"/>
                <w:b/>
                <w:bCs/>
                <w:sz w:val="24"/>
                <w:szCs w:val="24"/>
                <w:lang w:eastAsia="zh-CN"/>
              </w:rPr>
              <w:t>药品说明书（或样稿）、起草说明及相关参考文献</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是否符合局令第</w:t>
            </w:r>
            <w:r>
              <w:rPr>
                <w:rFonts w:ascii="宋体" w:hAnsi="宋体"/>
                <w:b/>
                <w:bCs/>
                <w:sz w:val="24"/>
                <w:szCs w:val="24"/>
                <w:lang w:eastAsia="zh-CN"/>
              </w:rPr>
              <w:t>24</w:t>
            </w:r>
            <w:r>
              <w:rPr>
                <w:rFonts w:ascii="宋体" w:hAnsi="宋体" w:hint="eastAsia"/>
                <w:b/>
                <w:bCs/>
                <w:sz w:val="24"/>
                <w:szCs w:val="24"/>
                <w:lang w:eastAsia="zh-CN"/>
              </w:rPr>
              <w:t>号令体例格式要求</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如申请生物类似药物，应提供原研药的最新版说明书原文及全文译文</w:t>
            </w:r>
          </w:p>
        </w:tc>
        <w:tc>
          <w:tcPr>
            <w:tcW w:w="1559"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r>
              <w:rPr>
                <w:rFonts w:ascii="宋体" w:hAnsi="宋体" w:hint="eastAsia"/>
                <w:b/>
                <w:bCs/>
                <w:sz w:val="24"/>
                <w:szCs w:val="24"/>
                <w:lang w:eastAsia="zh-CN"/>
              </w:rPr>
              <w:t>/</w:t>
            </w:r>
            <w:proofErr w:type="spellStart"/>
            <w:r>
              <w:rPr>
                <w:rFonts w:ascii="宋体" w:hAnsi="宋体" w:hint="eastAsia"/>
                <w:b/>
                <w:bCs/>
                <w:sz w:val="24"/>
                <w:szCs w:val="24"/>
              </w:rPr>
              <w:t>不适用</w:t>
            </w:r>
            <w:proofErr w:type="spellEnd"/>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t>4.6</w:t>
            </w:r>
            <w:r>
              <w:rPr>
                <w:rFonts w:ascii="宋体" w:hAnsi="宋体" w:hint="eastAsia"/>
                <w:b/>
                <w:bCs/>
                <w:sz w:val="24"/>
                <w:szCs w:val="24"/>
                <w:lang w:eastAsia="zh-CN"/>
              </w:rPr>
              <w:t>包装、标签设计样稿</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是否符合局令第</w:t>
            </w:r>
            <w:r>
              <w:rPr>
                <w:rFonts w:ascii="宋体" w:hAnsi="宋体"/>
                <w:b/>
                <w:bCs/>
                <w:sz w:val="24"/>
                <w:szCs w:val="24"/>
                <w:lang w:eastAsia="zh-CN"/>
              </w:rPr>
              <w:t>24</w:t>
            </w:r>
            <w:r>
              <w:rPr>
                <w:rFonts w:ascii="宋体" w:hAnsi="宋体" w:hint="eastAsia"/>
                <w:b/>
                <w:bCs/>
                <w:sz w:val="24"/>
                <w:szCs w:val="24"/>
                <w:lang w:eastAsia="zh-CN"/>
              </w:rPr>
              <w:t>号令体例格式要求</w:t>
            </w:r>
          </w:p>
        </w:tc>
        <w:tc>
          <w:tcPr>
            <w:tcW w:w="1559"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r>
              <w:rPr>
                <w:rFonts w:ascii="宋体" w:hAnsi="宋体" w:hint="eastAsia"/>
                <w:b/>
                <w:bCs/>
                <w:sz w:val="24"/>
                <w:szCs w:val="24"/>
                <w:lang w:eastAsia="zh-CN"/>
              </w:rPr>
              <w:t>/</w:t>
            </w:r>
            <w:proofErr w:type="spellStart"/>
            <w:r>
              <w:rPr>
                <w:rFonts w:ascii="宋体" w:hAnsi="宋体" w:hint="eastAsia"/>
                <w:b/>
                <w:bCs/>
                <w:sz w:val="24"/>
                <w:szCs w:val="24"/>
              </w:rPr>
              <w:t>不适用</w:t>
            </w:r>
            <w:proofErr w:type="spellEnd"/>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t>4.7</w:t>
            </w:r>
            <w:r>
              <w:rPr>
                <w:rFonts w:ascii="宋体" w:hAnsi="宋体" w:hint="eastAsia"/>
                <w:b/>
                <w:bCs/>
                <w:sz w:val="24"/>
                <w:szCs w:val="24"/>
                <w:lang w:eastAsia="zh-CN"/>
              </w:rPr>
              <w:t>药学研究资料综述</w:t>
            </w:r>
          </w:p>
        </w:tc>
        <w:tc>
          <w:tcPr>
            <w:tcW w:w="1559"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810" w:type="dxa"/>
            <w:gridSpan w:val="6"/>
          </w:tcPr>
          <w:p w:rsidR="00170FB9" w:rsidRDefault="009E47AA">
            <w:pPr>
              <w:ind w:firstLineChars="14" w:firstLine="30"/>
              <w:rPr>
                <w:rFonts w:ascii="宋体"/>
                <w:b/>
                <w:bCs/>
                <w:sz w:val="24"/>
                <w:szCs w:val="24"/>
                <w:lang w:eastAsia="zh-CN"/>
              </w:rPr>
            </w:pPr>
            <w:r>
              <w:rPr>
                <w:rFonts w:ascii="宋体" w:hAnsi="宋体"/>
                <w:b/>
                <w:bCs/>
                <w:sz w:val="24"/>
                <w:szCs w:val="24"/>
                <w:lang w:eastAsia="zh-CN"/>
              </w:rPr>
              <w:t>4.8</w:t>
            </w:r>
            <w:r>
              <w:rPr>
                <w:rFonts w:ascii="宋体" w:hAnsi="宋体" w:hint="eastAsia"/>
                <w:b/>
                <w:bCs/>
                <w:sz w:val="24"/>
                <w:szCs w:val="24"/>
                <w:lang w:eastAsia="zh-CN"/>
              </w:rPr>
              <w:t>生产用原材料资料</w:t>
            </w:r>
          </w:p>
        </w:tc>
        <w:tc>
          <w:tcPr>
            <w:tcW w:w="1559" w:type="dxa"/>
            <w:gridSpan w:val="3"/>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384" w:type="dxa"/>
            <w:gridSpan w:val="5"/>
          </w:tcPr>
          <w:p w:rsidR="00170FB9" w:rsidRDefault="009E47AA">
            <w:pPr>
              <w:ind w:firstLineChars="14" w:firstLine="30"/>
              <w:rPr>
                <w:rFonts w:ascii="宋体"/>
                <w:b/>
                <w:bCs/>
                <w:sz w:val="24"/>
                <w:szCs w:val="24"/>
                <w:lang w:eastAsia="zh-CN"/>
              </w:rPr>
            </w:pPr>
            <w:r>
              <w:rPr>
                <w:rFonts w:ascii="宋体" w:hAnsi="宋体"/>
                <w:b/>
                <w:bCs/>
                <w:sz w:val="24"/>
                <w:szCs w:val="24"/>
                <w:lang w:eastAsia="zh-CN"/>
              </w:rPr>
              <w:t>4.8.1</w:t>
            </w:r>
            <w:r>
              <w:rPr>
                <w:rFonts w:ascii="宋体" w:hAnsi="宋体" w:hint="eastAsia"/>
                <w:b/>
                <w:bCs/>
                <w:sz w:val="24"/>
                <w:szCs w:val="24"/>
                <w:lang w:eastAsia="zh-CN"/>
              </w:rPr>
              <w:t>如果细胞菌株为购买，应提供购买凭证；</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如果细胞、菌株是被赠送的，应提供赠送协议或证明并加盖赠送单位公章；</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如果细胞是自建的，应说明细胞的来源，提取制备的概述，细胞的鉴定和检定报告。</w:t>
            </w:r>
          </w:p>
        </w:tc>
        <w:tc>
          <w:tcPr>
            <w:tcW w:w="1985" w:type="dxa"/>
            <w:gridSpan w:val="4"/>
          </w:tcPr>
          <w:p w:rsidR="00170FB9" w:rsidRDefault="009E47AA">
            <w:pPr>
              <w:ind w:leftChars="-54" w:left="-160" w:rightChars="-54" w:right="-160" w:firstLineChars="0" w:firstLine="0"/>
              <w:rPr>
                <w:rFonts w:ascii="宋体"/>
                <w:b/>
                <w:bCs/>
                <w:sz w:val="24"/>
                <w:szCs w:val="24"/>
                <w:lang w:eastAsia="zh-CN"/>
              </w:rPr>
            </w:pPr>
            <w:r>
              <w:rPr>
                <w:rFonts w:ascii="宋体" w:hAnsi="宋体" w:hint="eastAsia"/>
                <w:b/>
                <w:bCs/>
                <w:sz w:val="24"/>
                <w:szCs w:val="24"/>
              </w:rPr>
              <w:t>□</w:t>
            </w:r>
            <w:proofErr w:type="spellStart"/>
            <w:r>
              <w:rPr>
                <w:rFonts w:ascii="宋体" w:hAnsi="宋体" w:hint="eastAsia"/>
                <w:b/>
                <w:bCs/>
                <w:sz w:val="24"/>
                <w:szCs w:val="24"/>
              </w:rPr>
              <w:t>符合</w:t>
            </w:r>
            <w:proofErr w:type="spellEnd"/>
            <w:r>
              <w:rPr>
                <w:rFonts w:ascii="宋体" w:hAnsi="宋体"/>
                <w:b/>
                <w:bCs/>
                <w:sz w:val="24"/>
                <w:szCs w:val="24"/>
                <w:lang w:eastAsia="zh-CN"/>
              </w:rPr>
              <w:t>/</w:t>
            </w:r>
            <w:r>
              <w:rPr>
                <w:rFonts w:ascii="宋体" w:hAnsi="宋体" w:hint="eastAsia"/>
                <w:b/>
                <w:bCs/>
                <w:sz w:val="24"/>
                <w:szCs w:val="24"/>
              </w:rPr>
              <w:t>□</w:t>
            </w:r>
            <w:r>
              <w:rPr>
                <w:rFonts w:ascii="宋体" w:hAnsi="宋体" w:hint="eastAsia"/>
                <w:b/>
                <w:bCs/>
                <w:sz w:val="24"/>
                <w:szCs w:val="24"/>
                <w:lang w:eastAsia="zh-CN"/>
              </w:rPr>
              <w:t>不适用</w:t>
            </w:r>
          </w:p>
          <w:p w:rsidR="00170FB9" w:rsidRDefault="009E47AA">
            <w:pPr>
              <w:ind w:leftChars="-54" w:left="-160" w:rightChars="-54" w:right="-160" w:firstLineChars="0" w:firstLine="0"/>
              <w:rPr>
                <w:rFonts w:ascii="宋体"/>
                <w:b/>
                <w:bCs/>
                <w:sz w:val="24"/>
                <w:szCs w:val="24"/>
                <w:lang w:eastAsia="zh-CN"/>
              </w:rPr>
            </w:pPr>
            <w:r>
              <w:rPr>
                <w:rFonts w:ascii="宋体" w:hAnsi="宋体" w:hint="eastAsia"/>
                <w:b/>
                <w:bCs/>
                <w:sz w:val="24"/>
                <w:szCs w:val="24"/>
              </w:rPr>
              <w:t>□</w:t>
            </w:r>
            <w:proofErr w:type="spellStart"/>
            <w:r>
              <w:rPr>
                <w:rFonts w:ascii="宋体" w:hAnsi="宋体" w:hint="eastAsia"/>
                <w:b/>
                <w:bCs/>
                <w:sz w:val="24"/>
                <w:szCs w:val="24"/>
              </w:rPr>
              <w:t>符合</w:t>
            </w:r>
            <w:proofErr w:type="spellEnd"/>
            <w:r>
              <w:rPr>
                <w:rFonts w:ascii="宋体" w:hAnsi="宋体"/>
                <w:b/>
                <w:bCs/>
                <w:sz w:val="24"/>
                <w:szCs w:val="24"/>
                <w:lang w:eastAsia="zh-CN"/>
              </w:rPr>
              <w:t>/</w:t>
            </w:r>
            <w:r>
              <w:rPr>
                <w:rFonts w:ascii="宋体" w:hAnsi="宋体" w:hint="eastAsia"/>
                <w:b/>
                <w:bCs/>
                <w:sz w:val="24"/>
                <w:szCs w:val="24"/>
              </w:rPr>
              <w:t>□</w:t>
            </w:r>
            <w:r>
              <w:rPr>
                <w:rFonts w:ascii="宋体" w:hAnsi="宋体" w:hint="eastAsia"/>
                <w:b/>
                <w:bCs/>
                <w:sz w:val="24"/>
                <w:szCs w:val="24"/>
                <w:lang w:eastAsia="zh-CN"/>
              </w:rPr>
              <w:t>不适用</w:t>
            </w:r>
          </w:p>
          <w:p w:rsidR="00170FB9" w:rsidRDefault="00170FB9">
            <w:pPr>
              <w:ind w:leftChars="-54" w:left="-160" w:rightChars="-54" w:right="-160" w:firstLineChars="0" w:firstLine="0"/>
              <w:rPr>
                <w:rFonts w:ascii="宋体"/>
                <w:b/>
                <w:bCs/>
                <w:sz w:val="24"/>
                <w:szCs w:val="24"/>
                <w:lang w:eastAsia="zh-CN"/>
              </w:rPr>
            </w:pPr>
          </w:p>
          <w:p w:rsidR="00170FB9" w:rsidRDefault="009E47AA">
            <w:pPr>
              <w:ind w:leftChars="-54" w:left="-160" w:rightChars="-54" w:right="-160" w:firstLineChars="0" w:firstLine="0"/>
              <w:rPr>
                <w:rFonts w:ascii="宋体"/>
                <w:b/>
                <w:bCs/>
                <w:sz w:val="24"/>
                <w:szCs w:val="24"/>
                <w:lang w:eastAsia="zh-CN"/>
              </w:rPr>
            </w:pPr>
            <w:r>
              <w:rPr>
                <w:rFonts w:ascii="宋体" w:hAnsi="宋体" w:hint="eastAsia"/>
                <w:b/>
                <w:bCs/>
                <w:sz w:val="24"/>
                <w:szCs w:val="24"/>
              </w:rPr>
              <w:t>□</w:t>
            </w:r>
            <w:proofErr w:type="spellStart"/>
            <w:r>
              <w:rPr>
                <w:rFonts w:ascii="宋体" w:hAnsi="宋体" w:hint="eastAsia"/>
                <w:b/>
                <w:bCs/>
                <w:sz w:val="24"/>
                <w:szCs w:val="24"/>
              </w:rPr>
              <w:t>符合</w:t>
            </w:r>
            <w:proofErr w:type="spellEnd"/>
            <w:r>
              <w:rPr>
                <w:rFonts w:ascii="宋体" w:hAnsi="宋体"/>
                <w:b/>
                <w:bCs/>
                <w:sz w:val="24"/>
                <w:szCs w:val="24"/>
                <w:lang w:eastAsia="zh-CN"/>
              </w:rPr>
              <w:t>/</w:t>
            </w:r>
            <w:r>
              <w:rPr>
                <w:rFonts w:ascii="宋体" w:hAnsi="宋体" w:hint="eastAsia"/>
                <w:b/>
                <w:bCs/>
                <w:sz w:val="24"/>
                <w:szCs w:val="24"/>
              </w:rPr>
              <w:t>□</w:t>
            </w: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384" w:type="dxa"/>
            <w:gridSpan w:val="5"/>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 xml:space="preserve">4.8.2 </w:t>
            </w:r>
            <w:r>
              <w:rPr>
                <w:rFonts w:ascii="宋体" w:hAnsi="宋体" w:hint="eastAsia"/>
                <w:b/>
                <w:bCs/>
                <w:sz w:val="24"/>
                <w:szCs w:val="24"/>
                <w:lang w:eastAsia="zh-CN"/>
              </w:rPr>
              <w:t>提供原材料有无动物来源声明</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若有动物来源，提供来源非疫区证明</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并声明所有物料无</w:t>
            </w:r>
            <w:r>
              <w:rPr>
                <w:rFonts w:ascii="宋体" w:hAnsi="宋体"/>
                <w:b/>
                <w:bCs/>
                <w:sz w:val="24"/>
                <w:szCs w:val="24"/>
                <w:lang w:eastAsia="zh-CN"/>
              </w:rPr>
              <w:t>BSE/TSE</w:t>
            </w:r>
            <w:r>
              <w:rPr>
                <w:rFonts w:ascii="宋体" w:hAnsi="宋体" w:hint="eastAsia"/>
                <w:b/>
                <w:bCs/>
                <w:sz w:val="24"/>
                <w:szCs w:val="24"/>
                <w:lang w:eastAsia="zh-CN"/>
              </w:rPr>
              <w:t>风险。</w:t>
            </w:r>
          </w:p>
        </w:tc>
        <w:tc>
          <w:tcPr>
            <w:tcW w:w="1985" w:type="dxa"/>
            <w:gridSpan w:val="4"/>
          </w:tcPr>
          <w:p w:rsidR="00170FB9" w:rsidRDefault="009E47AA">
            <w:pPr>
              <w:ind w:rightChars="-54" w:right="-160"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rightChars="-54" w:right="-160" w:firstLineChars="0" w:firstLine="0"/>
              <w:rPr>
                <w:rFonts w:ascii="宋体"/>
                <w:b/>
                <w:bCs/>
                <w:sz w:val="24"/>
                <w:szCs w:val="24"/>
                <w:lang w:eastAsia="zh-CN"/>
              </w:rPr>
            </w:pPr>
            <w:r>
              <w:rPr>
                <w:rFonts w:ascii="宋体" w:hAnsi="宋体" w:hint="eastAsia"/>
                <w:b/>
                <w:bCs/>
                <w:sz w:val="24"/>
                <w:szCs w:val="24"/>
              </w:rPr>
              <w:t>□有</w:t>
            </w:r>
            <w:r>
              <w:rPr>
                <w:rFonts w:ascii="宋体" w:hAnsi="宋体"/>
                <w:b/>
                <w:bCs/>
                <w:sz w:val="24"/>
                <w:szCs w:val="24"/>
                <w:lang w:eastAsia="zh-CN"/>
              </w:rPr>
              <w:t>/</w:t>
            </w:r>
            <w:r>
              <w:rPr>
                <w:rFonts w:ascii="宋体" w:hAnsi="宋体" w:hint="eastAsia"/>
                <w:b/>
                <w:bCs/>
                <w:sz w:val="24"/>
                <w:szCs w:val="24"/>
              </w:rPr>
              <w:t>□</w:t>
            </w:r>
            <w:r>
              <w:rPr>
                <w:rFonts w:ascii="宋体" w:hAnsi="宋体" w:hint="eastAsia"/>
                <w:b/>
                <w:bCs/>
                <w:sz w:val="24"/>
                <w:szCs w:val="24"/>
                <w:lang w:eastAsia="zh-CN"/>
              </w:rPr>
              <w:t>不适用</w:t>
            </w:r>
          </w:p>
          <w:p w:rsidR="00170FB9" w:rsidRDefault="009E47AA">
            <w:pPr>
              <w:ind w:rightChars="-54" w:right="-160" w:firstLineChars="0" w:firstLine="0"/>
              <w:rPr>
                <w:rFonts w:ascii="宋体"/>
                <w:b/>
                <w:bCs/>
                <w:sz w:val="24"/>
                <w:szCs w:val="24"/>
                <w:lang w:eastAsia="zh-CN"/>
              </w:rPr>
            </w:pPr>
            <w:r>
              <w:rPr>
                <w:rFonts w:ascii="宋体" w:hAnsi="宋体" w:hint="eastAsia"/>
                <w:b/>
                <w:bCs/>
                <w:sz w:val="24"/>
                <w:szCs w:val="24"/>
              </w:rPr>
              <w:t>□有</w:t>
            </w:r>
            <w:r>
              <w:rPr>
                <w:rFonts w:ascii="宋体" w:hAnsi="宋体"/>
                <w:b/>
                <w:bCs/>
                <w:sz w:val="24"/>
                <w:szCs w:val="24"/>
                <w:lang w:eastAsia="zh-CN"/>
              </w:rPr>
              <w:t>/</w:t>
            </w:r>
            <w:r>
              <w:rPr>
                <w:rFonts w:ascii="宋体" w:hAnsi="宋体" w:hint="eastAsia"/>
                <w:b/>
                <w:bCs/>
                <w:sz w:val="24"/>
                <w:szCs w:val="24"/>
              </w:rPr>
              <w:t>□</w:t>
            </w: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4.8.3</w:t>
            </w:r>
            <w:r>
              <w:rPr>
                <w:rFonts w:ascii="宋体" w:hAnsi="宋体" w:hint="eastAsia"/>
                <w:b/>
                <w:bCs/>
                <w:sz w:val="24"/>
                <w:szCs w:val="24"/>
                <w:lang w:eastAsia="zh-CN"/>
              </w:rPr>
              <w:t>原材料的质量控制标准</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4.9</w:t>
            </w:r>
            <w:r>
              <w:rPr>
                <w:rFonts w:ascii="宋体" w:hAnsi="宋体" w:hint="eastAsia"/>
                <w:b/>
                <w:bCs/>
                <w:sz w:val="24"/>
                <w:szCs w:val="24"/>
                <w:lang w:eastAsia="zh-CN"/>
              </w:rPr>
              <w:t>原液或原料生产工艺的研究资料，确定的理论和实验依据及确认资料</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生产工艺具备初步稳健性，并制备出相对稳定的样品。</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□符合</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4.10</w:t>
            </w:r>
            <w:r>
              <w:rPr>
                <w:rFonts w:ascii="宋体" w:hAnsi="宋体" w:hint="eastAsia"/>
                <w:b/>
                <w:bCs/>
                <w:sz w:val="24"/>
                <w:szCs w:val="24"/>
                <w:lang w:eastAsia="zh-CN"/>
              </w:rPr>
              <w:t>制剂处方及工艺的研究资料，辅料的来源和质量标准，及有关文献资料</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使用的辅料质量标准是否符合现行《中国药典》的要求，新型辅料按照辅料关联审评相关要求提交。</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□符合</w:t>
            </w:r>
          </w:p>
          <w:p w:rsidR="00170FB9" w:rsidRDefault="00170FB9">
            <w:pPr>
              <w:ind w:firstLineChars="0" w:firstLine="0"/>
              <w:rPr>
                <w:rFonts w:ascii="宋体"/>
                <w:b/>
                <w:bCs/>
                <w:sz w:val="24"/>
                <w:szCs w:val="24"/>
                <w:lang w:eastAsia="zh-CN"/>
              </w:rPr>
            </w:pP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170FB9">
            <w:pPr>
              <w:ind w:firstLineChars="0" w:firstLine="0"/>
              <w:rPr>
                <w:rFonts w:ascii="宋体"/>
                <w:b/>
                <w:bCs/>
                <w:sz w:val="24"/>
                <w:szCs w:val="24"/>
                <w:lang w:eastAsia="zh-CN"/>
              </w:rPr>
            </w:pP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4.11</w:t>
            </w:r>
            <w:r>
              <w:rPr>
                <w:rFonts w:ascii="宋体" w:hAnsi="宋体" w:hint="eastAsia"/>
                <w:b/>
                <w:bCs/>
                <w:sz w:val="24"/>
                <w:szCs w:val="24"/>
                <w:lang w:eastAsia="zh-CN"/>
              </w:rPr>
              <w:t>质量研究资料及有关文献，包括参考品或者对照品的制备及标定</w:t>
            </w:r>
            <w:r>
              <w:rPr>
                <w:rFonts w:ascii="宋体" w:hAnsi="宋体"/>
                <w:b/>
                <w:bCs/>
                <w:sz w:val="24"/>
                <w:szCs w:val="24"/>
                <w:lang w:eastAsia="zh-CN"/>
              </w:rPr>
              <w:t xml:space="preserve">, </w:t>
            </w:r>
            <w:r>
              <w:rPr>
                <w:rFonts w:ascii="宋体" w:hAnsi="宋体" w:hint="eastAsia"/>
                <w:b/>
                <w:bCs/>
                <w:sz w:val="24"/>
                <w:szCs w:val="24"/>
                <w:lang w:eastAsia="zh-CN"/>
              </w:rPr>
              <w:t>如果非</w:t>
            </w:r>
            <w:r>
              <w:rPr>
                <w:rFonts w:ascii="宋体" w:hAnsi="宋体"/>
                <w:b/>
                <w:bCs/>
                <w:sz w:val="24"/>
                <w:szCs w:val="24"/>
                <w:lang w:eastAsia="zh-CN"/>
              </w:rPr>
              <w:t>1</w:t>
            </w:r>
            <w:r>
              <w:rPr>
                <w:rFonts w:ascii="宋体" w:hAnsi="宋体" w:hint="eastAsia"/>
                <w:b/>
                <w:bCs/>
                <w:sz w:val="24"/>
                <w:szCs w:val="24"/>
                <w:lang w:eastAsia="zh-CN"/>
              </w:rPr>
              <w:t>类新生物制品需提供与国内外已上市销售的同类产品比较的资料</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质量研究的相关图谱应清晰、完整，结构确证的相关图谱应加盖公章。</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170FB9">
            <w:pPr>
              <w:ind w:firstLineChars="0" w:firstLine="0"/>
              <w:rPr>
                <w:rFonts w:ascii="宋体"/>
                <w:b/>
                <w:bCs/>
                <w:sz w:val="24"/>
                <w:szCs w:val="24"/>
                <w:lang w:eastAsia="zh-CN"/>
              </w:rPr>
            </w:pPr>
          </w:p>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4.12</w:t>
            </w:r>
            <w:r>
              <w:rPr>
                <w:rFonts w:ascii="宋体" w:hAnsi="宋体" w:hint="eastAsia"/>
                <w:b/>
                <w:bCs/>
                <w:sz w:val="24"/>
                <w:szCs w:val="24"/>
                <w:lang w:eastAsia="zh-CN"/>
              </w:rPr>
              <w:t>临床试验申请用样品的制造检定记录</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至少有</w:t>
            </w:r>
            <w:r>
              <w:rPr>
                <w:rFonts w:ascii="宋体" w:hAnsi="宋体"/>
                <w:b/>
                <w:bCs/>
                <w:sz w:val="24"/>
                <w:szCs w:val="24"/>
                <w:lang w:eastAsia="zh-CN"/>
              </w:rPr>
              <w:t>3</w:t>
            </w:r>
            <w:r>
              <w:rPr>
                <w:rFonts w:ascii="宋体" w:hAnsi="宋体" w:hint="eastAsia"/>
                <w:b/>
                <w:bCs/>
                <w:sz w:val="24"/>
                <w:szCs w:val="24"/>
                <w:lang w:eastAsia="zh-CN"/>
              </w:rPr>
              <w:t>批原液对应的</w:t>
            </w:r>
            <w:r>
              <w:rPr>
                <w:rFonts w:ascii="宋体" w:hAnsi="宋体"/>
                <w:b/>
                <w:bCs/>
                <w:sz w:val="24"/>
                <w:szCs w:val="24"/>
                <w:lang w:eastAsia="zh-CN"/>
              </w:rPr>
              <w:t>3</w:t>
            </w:r>
            <w:r>
              <w:rPr>
                <w:rFonts w:ascii="宋体" w:hAnsi="宋体" w:hint="eastAsia"/>
                <w:b/>
                <w:bCs/>
                <w:sz w:val="24"/>
                <w:szCs w:val="24"/>
                <w:lang w:eastAsia="zh-CN"/>
              </w:rPr>
              <w:t>批样品的制造和检定记录。制造检定记录应加盖公司的骑缝章。</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□符合</w:t>
            </w:r>
          </w:p>
          <w:p w:rsidR="00170FB9" w:rsidRDefault="00170FB9">
            <w:pPr>
              <w:ind w:firstLineChars="0" w:firstLine="0"/>
              <w:rPr>
                <w:rFonts w:ascii="宋体"/>
                <w:b/>
                <w:bCs/>
                <w:sz w:val="24"/>
                <w:szCs w:val="24"/>
                <w:lang w:eastAsia="zh-CN"/>
              </w:rPr>
            </w:pP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p w:rsidR="00170FB9" w:rsidRDefault="00170FB9">
            <w:pPr>
              <w:ind w:firstLineChars="0" w:firstLine="0"/>
              <w:rPr>
                <w:rFonts w:ascii="宋体"/>
                <w:b/>
                <w:bCs/>
                <w:sz w:val="24"/>
                <w:szCs w:val="24"/>
                <w:lang w:eastAsia="zh-CN"/>
              </w:rPr>
            </w:pP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4.13</w:t>
            </w:r>
            <w:r>
              <w:rPr>
                <w:rFonts w:ascii="宋体" w:hAnsi="宋体" w:hint="eastAsia"/>
                <w:b/>
                <w:bCs/>
                <w:sz w:val="24"/>
                <w:szCs w:val="24"/>
                <w:lang w:eastAsia="zh-CN"/>
              </w:rPr>
              <w:t>制造及检定规程草案，附起草说明和相关文献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4.13.1</w:t>
            </w:r>
            <w:r>
              <w:rPr>
                <w:rFonts w:ascii="宋体" w:hAnsi="宋体" w:hint="eastAsia"/>
                <w:b/>
                <w:bCs/>
                <w:sz w:val="24"/>
                <w:szCs w:val="24"/>
                <w:lang w:eastAsia="zh-CN"/>
              </w:rPr>
              <w:t>参考《中国药典》体例，提供制造检定规程以及起草说明。附上检定方法的标准操作规程</w:t>
            </w:r>
            <w:r>
              <w:rPr>
                <w:rFonts w:ascii="宋体" w:hAnsi="宋体"/>
                <w:b/>
                <w:bCs/>
                <w:sz w:val="24"/>
                <w:szCs w:val="24"/>
                <w:lang w:eastAsia="zh-CN"/>
              </w:rPr>
              <w:t>SOP</w:t>
            </w:r>
            <w:r>
              <w:rPr>
                <w:rFonts w:ascii="宋体" w:hAnsi="宋体" w:hint="eastAsia"/>
                <w:b/>
                <w:bCs/>
                <w:sz w:val="24"/>
                <w:szCs w:val="24"/>
                <w:lang w:eastAsia="zh-CN"/>
              </w:rPr>
              <w:t>。</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4.13.2</w:t>
            </w:r>
            <w:r>
              <w:rPr>
                <w:rFonts w:ascii="宋体" w:hAnsi="宋体" w:hint="eastAsia"/>
                <w:b/>
                <w:bCs/>
                <w:sz w:val="24"/>
                <w:szCs w:val="24"/>
                <w:lang w:eastAsia="zh-CN"/>
              </w:rPr>
              <w:t>具有药品注册标准的项目及其检验方法的验证报告。</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4.14</w:t>
            </w:r>
            <w:r>
              <w:rPr>
                <w:rFonts w:ascii="宋体" w:hAnsi="宋体" w:hint="eastAsia"/>
                <w:b/>
                <w:bCs/>
                <w:sz w:val="24"/>
                <w:szCs w:val="24"/>
                <w:lang w:eastAsia="zh-CN"/>
              </w:rPr>
              <w:t>初步稳定性试验资料</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4.14.1</w:t>
            </w:r>
            <w:r>
              <w:rPr>
                <w:rFonts w:ascii="宋体" w:hAnsi="宋体" w:hint="eastAsia"/>
                <w:b/>
                <w:bCs/>
                <w:sz w:val="24"/>
                <w:szCs w:val="24"/>
                <w:lang w:eastAsia="zh-CN"/>
              </w:rPr>
              <w:t>应参照生物制品稳定性研究相关技术指导原则开展原液及成品强制降解试验、</w:t>
            </w:r>
            <w:r>
              <w:rPr>
                <w:rFonts w:ascii="宋体" w:hAnsi="宋体"/>
                <w:b/>
                <w:bCs/>
                <w:sz w:val="24"/>
                <w:szCs w:val="24"/>
                <w:lang w:eastAsia="zh-CN"/>
              </w:rPr>
              <w:t xml:space="preserve"> </w:t>
            </w:r>
            <w:r>
              <w:rPr>
                <w:rFonts w:ascii="宋体" w:hAnsi="宋体" w:hint="eastAsia"/>
                <w:b/>
                <w:bCs/>
                <w:sz w:val="24"/>
                <w:szCs w:val="24"/>
                <w:lang w:eastAsia="zh-CN"/>
              </w:rPr>
              <w:t>加速稳定性试验和长期稳定性试验并提交资料</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□不完整</w:t>
            </w:r>
          </w:p>
          <w:p w:rsidR="00170FB9" w:rsidRDefault="00170FB9">
            <w:pPr>
              <w:ind w:firstLineChars="0" w:firstLine="0"/>
              <w:rPr>
                <w:rFonts w:ascii="宋体"/>
                <w:b/>
                <w:bCs/>
                <w:sz w:val="24"/>
                <w:szCs w:val="24"/>
                <w:lang w:eastAsia="zh-CN"/>
              </w:rPr>
            </w:pP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4.14.2</w:t>
            </w:r>
            <w:r>
              <w:rPr>
                <w:rFonts w:ascii="宋体" w:hAnsi="宋体" w:hint="eastAsia"/>
                <w:b/>
                <w:bCs/>
                <w:sz w:val="24"/>
                <w:szCs w:val="24"/>
                <w:lang w:eastAsia="zh-CN"/>
              </w:rPr>
              <w:t>稳定性数据应支持临床研究期间样品质量稳定</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4.15</w:t>
            </w:r>
            <w:r>
              <w:rPr>
                <w:rFonts w:ascii="宋体" w:hAnsi="宋体" w:hint="eastAsia"/>
                <w:b/>
                <w:bCs/>
                <w:sz w:val="24"/>
                <w:szCs w:val="24"/>
                <w:lang w:eastAsia="zh-CN"/>
              </w:rPr>
              <w:t>直接接触制品的包装材料和容器的选择依据及质量标准</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4.15.1</w:t>
            </w:r>
            <w:r>
              <w:rPr>
                <w:rFonts w:ascii="宋体" w:hAnsi="宋体" w:hint="eastAsia"/>
                <w:b/>
                <w:bCs/>
                <w:sz w:val="24"/>
                <w:szCs w:val="24"/>
                <w:lang w:eastAsia="zh-CN"/>
              </w:rPr>
              <w:t>包材生产企业建立的包材标准，包材来源，包材生产企业的注册证、执行标准和检定报告。包材的国家标准。</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□不完整</w:t>
            </w:r>
          </w:p>
          <w:p w:rsidR="00170FB9" w:rsidRDefault="00170FB9">
            <w:pPr>
              <w:ind w:firstLineChars="0" w:firstLine="0"/>
              <w:rPr>
                <w:rFonts w:ascii="宋体"/>
                <w:b/>
                <w:bCs/>
                <w:sz w:val="24"/>
                <w:szCs w:val="24"/>
                <w:lang w:eastAsia="zh-CN"/>
              </w:rPr>
            </w:pP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4.15.2</w:t>
            </w:r>
            <w:r>
              <w:rPr>
                <w:rFonts w:ascii="宋体" w:hAnsi="宋体" w:hint="eastAsia"/>
                <w:b/>
                <w:bCs/>
                <w:sz w:val="24"/>
                <w:szCs w:val="24"/>
                <w:lang w:eastAsia="zh-CN"/>
              </w:rPr>
              <w:t>不得使用低硼硅玻璃管制注射剂瓶。</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□符合</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□不符合</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4.15.3</w:t>
            </w:r>
            <w:r>
              <w:rPr>
                <w:rFonts w:ascii="宋体" w:hAnsi="宋体" w:hint="eastAsia"/>
                <w:b/>
                <w:bCs/>
                <w:sz w:val="24"/>
                <w:szCs w:val="24"/>
                <w:lang w:eastAsia="zh-CN"/>
              </w:rPr>
              <w:t>应参照相关技术指导原则对直接接触包材进行容器相容性研究并提供资料</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□不完整</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4.16</w:t>
            </w:r>
            <w:r>
              <w:rPr>
                <w:rFonts w:ascii="宋体" w:hAnsi="宋体" w:hint="eastAsia"/>
                <w:b/>
                <w:bCs/>
                <w:sz w:val="24"/>
                <w:szCs w:val="24"/>
                <w:lang w:eastAsia="zh-CN"/>
              </w:rPr>
              <w:t>药理毒理研究资料综述。</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4.17</w:t>
            </w:r>
            <w:r>
              <w:rPr>
                <w:rFonts w:ascii="宋体" w:hAnsi="宋体" w:hint="eastAsia"/>
                <w:b/>
                <w:bCs/>
                <w:sz w:val="24"/>
                <w:szCs w:val="24"/>
                <w:lang w:eastAsia="zh-CN"/>
              </w:rPr>
              <w:t>主要药效学试验资料及文献资料。</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4.18</w:t>
            </w:r>
            <w:r>
              <w:rPr>
                <w:rFonts w:ascii="宋体" w:hAnsi="宋体" w:hint="eastAsia"/>
                <w:b/>
                <w:bCs/>
                <w:sz w:val="24"/>
                <w:szCs w:val="24"/>
                <w:lang w:eastAsia="zh-CN"/>
              </w:rPr>
              <w:t>一般药理研究的试验资料及文献资料，如未做需说明原因或依据。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4.19.</w:t>
            </w:r>
            <w:r>
              <w:rPr>
                <w:rFonts w:ascii="宋体" w:hAnsi="宋体" w:hint="eastAsia"/>
                <w:b/>
                <w:bCs/>
                <w:sz w:val="24"/>
                <w:szCs w:val="24"/>
                <w:lang w:eastAsia="zh-CN"/>
              </w:rPr>
              <w:t>急性毒性试验资料及文献资料，如未做需说明原因或依</w:t>
            </w:r>
            <w:r>
              <w:rPr>
                <w:rFonts w:ascii="宋体" w:hAnsi="宋体" w:hint="eastAsia"/>
                <w:b/>
                <w:bCs/>
                <w:sz w:val="24"/>
                <w:szCs w:val="24"/>
                <w:lang w:eastAsia="zh-CN"/>
              </w:rPr>
              <w:lastRenderedPageBreak/>
              <w:t>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lastRenderedPageBreak/>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4.20</w:t>
            </w:r>
            <w:r>
              <w:rPr>
                <w:rFonts w:ascii="宋体" w:hAnsi="宋体" w:hint="eastAsia"/>
                <w:b/>
                <w:bCs/>
                <w:sz w:val="24"/>
                <w:szCs w:val="24"/>
                <w:lang w:eastAsia="zh-CN"/>
              </w:rPr>
              <w:t>长期毒性试验资料及文献资料，如未做需说明原因或依据。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4.21</w:t>
            </w:r>
            <w:r>
              <w:rPr>
                <w:rFonts w:ascii="宋体" w:hAnsi="宋体" w:hint="eastAsia"/>
                <w:b/>
                <w:bCs/>
                <w:sz w:val="24"/>
                <w:szCs w:val="24"/>
                <w:lang w:eastAsia="zh-CN"/>
              </w:rPr>
              <w:t>动物药代动力学试验资料及文献资料，如未做需说明原因或依据。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4.22</w:t>
            </w:r>
            <w:r>
              <w:rPr>
                <w:rFonts w:ascii="宋体" w:hAnsi="宋体" w:hint="eastAsia"/>
                <w:b/>
                <w:bCs/>
                <w:sz w:val="24"/>
                <w:szCs w:val="24"/>
                <w:lang w:eastAsia="zh-CN"/>
              </w:rPr>
              <w:t>遗传毒性试验资料及文献资料，如未做需说明原因或依据。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4.23</w:t>
            </w:r>
            <w:r>
              <w:rPr>
                <w:rFonts w:ascii="宋体" w:hAnsi="宋体" w:hint="eastAsia"/>
                <w:b/>
                <w:bCs/>
                <w:sz w:val="24"/>
                <w:szCs w:val="24"/>
                <w:lang w:eastAsia="zh-CN"/>
              </w:rPr>
              <w:t>生殖毒性试验资料及文献资料，如未做需说明原因或依据。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4.24</w:t>
            </w:r>
            <w:r>
              <w:rPr>
                <w:rFonts w:ascii="宋体" w:hAnsi="宋体" w:hint="eastAsia"/>
                <w:b/>
                <w:bCs/>
                <w:sz w:val="24"/>
                <w:szCs w:val="24"/>
                <w:lang w:eastAsia="zh-CN"/>
              </w:rPr>
              <w:t>致癌试验资料及文献资料，如未做需说明原因或依据。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tcPr>
          <w:p w:rsidR="00170FB9" w:rsidRDefault="009E47AA">
            <w:pPr>
              <w:ind w:firstLineChars="14" w:firstLine="30"/>
              <w:rPr>
                <w:rFonts w:ascii="宋体"/>
                <w:b/>
                <w:bCs/>
                <w:sz w:val="24"/>
                <w:szCs w:val="24"/>
                <w:lang w:eastAsia="zh-CN"/>
              </w:rPr>
            </w:pPr>
            <w:r>
              <w:rPr>
                <w:rFonts w:ascii="宋体" w:hAnsi="宋体"/>
                <w:b/>
                <w:bCs/>
                <w:sz w:val="24"/>
                <w:szCs w:val="24"/>
                <w:lang w:eastAsia="zh-CN"/>
              </w:rPr>
              <w:t>4.25</w:t>
            </w:r>
            <w:r>
              <w:rPr>
                <w:rFonts w:ascii="宋体" w:hAnsi="宋体" w:hint="eastAsia"/>
                <w:b/>
                <w:bCs/>
                <w:sz w:val="24"/>
                <w:szCs w:val="24"/>
                <w:lang w:eastAsia="zh-CN"/>
              </w:rPr>
              <w:t>免疫毒性和</w:t>
            </w:r>
            <w:r>
              <w:rPr>
                <w:rFonts w:ascii="宋体" w:hAnsi="宋体"/>
                <w:b/>
                <w:bCs/>
                <w:sz w:val="24"/>
                <w:szCs w:val="24"/>
                <w:lang w:eastAsia="zh-CN"/>
              </w:rPr>
              <w:t>/</w:t>
            </w:r>
            <w:r>
              <w:rPr>
                <w:rFonts w:ascii="宋体" w:hAnsi="宋体" w:hint="eastAsia"/>
                <w:b/>
                <w:bCs/>
                <w:sz w:val="24"/>
                <w:szCs w:val="24"/>
                <w:lang w:eastAsia="zh-CN"/>
              </w:rPr>
              <w:t>或免疫原性研究资料及文献资料，如未做需说明原因或依据。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4.26</w:t>
            </w:r>
            <w:r>
              <w:rPr>
                <w:rFonts w:ascii="宋体" w:hAnsi="宋体" w:hint="eastAsia"/>
                <w:b/>
                <w:bCs/>
                <w:sz w:val="24"/>
                <w:szCs w:val="24"/>
                <w:lang w:eastAsia="zh-CN"/>
              </w:rPr>
              <w:t>溶血性和局部刺激性研究资料及文献资料，如未做需说明原因或依据。</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4.27</w:t>
            </w:r>
            <w:r>
              <w:rPr>
                <w:rFonts w:ascii="宋体" w:hAnsi="宋体" w:hint="eastAsia"/>
                <w:b/>
                <w:bCs/>
                <w:sz w:val="24"/>
                <w:szCs w:val="24"/>
                <w:lang w:eastAsia="zh-CN"/>
              </w:rPr>
              <w:t>复方制剂中多种组份药效、毒性、药代动力学相互影响的试验资料及文献资料。</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4.28</w:t>
            </w:r>
            <w:r>
              <w:rPr>
                <w:rFonts w:ascii="宋体" w:hAnsi="宋体" w:hint="eastAsia"/>
                <w:b/>
                <w:bCs/>
                <w:sz w:val="24"/>
                <w:szCs w:val="24"/>
                <w:lang w:eastAsia="zh-CN"/>
              </w:rPr>
              <w:t>依赖性试验资料及文献资料。</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4.29</w:t>
            </w:r>
            <w:r>
              <w:rPr>
                <w:rFonts w:ascii="宋体" w:hAnsi="宋体" w:hint="eastAsia"/>
                <w:b/>
                <w:bCs/>
                <w:sz w:val="24"/>
                <w:szCs w:val="24"/>
                <w:lang w:eastAsia="zh-CN"/>
              </w:rPr>
              <w:t>国内外相关的临床试验资料综述</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4.30</w:t>
            </w:r>
            <w:r>
              <w:rPr>
                <w:rFonts w:ascii="宋体" w:hAnsi="宋体" w:hint="eastAsia"/>
                <w:b/>
                <w:bCs/>
                <w:sz w:val="24"/>
                <w:szCs w:val="24"/>
                <w:lang w:eastAsia="zh-CN"/>
              </w:rPr>
              <w:t>临床试验计划及研究方案</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4.30.1</w:t>
            </w:r>
            <w:r>
              <w:rPr>
                <w:rFonts w:ascii="宋体" w:hAnsi="宋体" w:hint="eastAsia"/>
                <w:b/>
                <w:bCs/>
                <w:sz w:val="24"/>
                <w:szCs w:val="24"/>
                <w:lang w:eastAsia="zh-CN"/>
              </w:rPr>
              <w:t>申请临床：提交试验方案，方案封面应有版本号、版本日期。</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4.30.2</w:t>
            </w:r>
            <w:r>
              <w:rPr>
                <w:rFonts w:ascii="宋体" w:hAnsi="宋体" w:hint="eastAsia"/>
                <w:b/>
                <w:bCs/>
                <w:sz w:val="24"/>
                <w:szCs w:val="24"/>
                <w:lang w:eastAsia="zh-CN"/>
              </w:rPr>
              <w:t>申请生产：应有在临床试验阶段使用的终版方案，及使用过的每一版方案的修改说明。</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□不适用</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4.30.3</w:t>
            </w:r>
            <w:r>
              <w:rPr>
                <w:rFonts w:ascii="宋体" w:hAnsi="宋体" w:hint="eastAsia"/>
                <w:b/>
                <w:bCs/>
                <w:sz w:val="24"/>
                <w:szCs w:val="24"/>
                <w:lang w:eastAsia="zh-CN"/>
              </w:rPr>
              <w:t>所有临床研究机构盖章和主要研究者的签字、盖章</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4.30.4</w:t>
            </w:r>
            <w:r>
              <w:rPr>
                <w:rFonts w:ascii="宋体" w:hAnsi="宋体" w:hint="eastAsia"/>
                <w:b/>
                <w:bCs/>
                <w:sz w:val="24"/>
                <w:szCs w:val="24"/>
                <w:lang w:eastAsia="zh-CN"/>
              </w:rPr>
              <w:t>是否制定风险管理计划</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4.31</w:t>
            </w:r>
            <w:r>
              <w:rPr>
                <w:rFonts w:ascii="宋体" w:hAnsi="宋体" w:hint="eastAsia"/>
                <w:b/>
                <w:bCs/>
                <w:sz w:val="24"/>
                <w:szCs w:val="24"/>
                <w:lang w:eastAsia="zh-CN"/>
              </w:rPr>
              <w:t>临床研究者手册</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4.32</w:t>
            </w:r>
            <w:r>
              <w:rPr>
                <w:rFonts w:ascii="宋体" w:hAnsi="宋体" w:hint="eastAsia"/>
                <w:b/>
                <w:bCs/>
                <w:sz w:val="24"/>
                <w:szCs w:val="24"/>
                <w:lang w:eastAsia="zh-CN"/>
              </w:rPr>
              <w:t>知情同意书样稿及伦理委员会批准件</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lastRenderedPageBreak/>
              <w:t>4.33</w:t>
            </w:r>
            <w:r>
              <w:rPr>
                <w:rFonts w:ascii="宋体" w:hAnsi="宋体" w:hint="eastAsia"/>
                <w:b/>
                <w:bCs/>
                <w:sz w:val="24"/>
                <w:szCs w:val="24"/>
                <w:lang w:eastAsia="zh-CN"/>
              </w:rPr>
              <w:t>临床试验总结报告</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rPr>
              <w:t>□</w:t>
            </w:r>
            <w:r>
              <w:rPr>
                <w:rFonts w:ascii="宋体" w:hAnsi="宋体" w:hint="eastAsia"/>
                <w:b/>
                <w:bCs/>
                <w:sz w:val="24"/>
                <w:szCs w:val="24"/>
                <w:lang w:eastAsia="zh-CN"/>
              </w:rPr>
              <w:t>不完整</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4.33.1</w:t>
            </w:r>
            <w:r>
              <w:rPr>
                <w:rFonts w:ascii="宋体" w:hAnsi="宋体" w:hint="eastAsia"/>
                <w:b/>
                <w:bCs/>
                <w:sz w:val="24"/>
                <w:szCs w:val="24"/>
                <w:lang w:eastAsia="zh-CN"/>
              </w:rPr>
              <w:t>包括临床试验方案、知情同意书样稿、伦理委员会批准件、统计分析计划、统计分析报告、数据管理计划、数据管理报告盲态审核报告（非盲是人群划分决议）、随机化方案（如有）及数据库光盘（数据库电子文件）。</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□不完整</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4.33.2</w:t>
            </w:r>
            <w:r>
              <w:rPr>
                <w:rFonts w:ascii="宋体" w:hAnsi="宋体" w:hint="eastAsia"/>
                <w:b/>
                <w:bCs/>
                <w:sz w:val="24"/>
                <w:szCs w:val="24"/>
                <w:lang w:eastAsia="zh-CN"/>
              </w:rPr>
              <w:t>临床试验报告封面是否符合要求</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4.33.3</w:t>
            </w:r>
            <w:r>
              <w:rPr>
                <w:rFonts w:ascii="宋体" w:hAnsi="宋体" w:hint="eastAsia"/>
                <w:b/>
                <w:bCs/>
                <w:sz w:val="24"/>
                <w:szCs w:val="24"/>
                <w:lang w:eastAsia="zh-CN"/>
              </w:rPr>
              <w:t>临床试验报告盖章是否符合要求</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4.34</w:t>
            </w:r>
            <w:r>
              <w:rPr>
                <w:rFonts w:ascii="宋体" w:hAnsi="宋体" w:hint="eastAsia"/>
                <w:b/>
                <w:bCs/>
                <w:sz w:val="24"/>
                <w:szCs w:val="24"/>
                <w:lang w:eastAsia="zh-CN"/>
              </w:rPr>
              <w:t>临床前研究工作简要总结</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4.35</w:t>
            </w:r>
            <w:r>
              <w:rPr>
                <w:rFonts w:ascii="宋体" w:hAnsi="宋体" w:hint="eastAsia"/>
                <w:b/>
                <w:bCs/>
                <w:sz w:val="24"/>
                <w:szCs w:val="24"/>
                <w:lang w:eastAsia="zh-CN"/>
              </w:rPr>
              <w:t>临床试验期间进行的工艺改进、质量标准完善和药理毒理研究等方面的工作总结及试验研究资料</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4.36</w:t>
            </w:r>
            <w:r>
              <w:rPr>
                <w:rFonts w:ascii="宋体" w:hAnsi="宋体" w:hint="eastAsia"/>
                <w:b/>
                <w:bCs/>
                <w:sz w:val="24"/>
                <w:szCs w:val="24"/>
                <w:lang w:eastAsia="zh-CN"/>
              </w:rPr>
              <w:t>对审定的制造和检定规程的修改内容及修改依据，以及修改后的制造及检定规程</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4.37</w:t>
            </w:r>
            <w:r>
              <w:rPr>
                <w:rFonts w:ascii="宋体" w:hAnsi="宋体" w:hint="eastAsia"/>
                <w:b/>
                <w:bCs/>
                <w:sz w:val="24"/>
                <w:szCs w:val="24"/>
                <w:lang w:eastAsia="zh-CN"/>
              </w:rPr>
              <w:t>稳定性试验研究资料</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应提供参照相关指导原则开展的完整的稳定性研究报告，长期稳定性数据应支持有效期</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若变更辅料或包材，应提供相应的加速试验和相容性试验数据</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应符合关联审评审批要求</w:t>
            </w:r>
          </w:p>
        </w:tc>
        <w:tc>
          <w:tcPr>
            <w:tcW w:w="1418" w:type="dxa"/>
            <w:gridSpan w:val="2"/>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□符合</w:t>
            </w:r>
          </w:p>
        </w:tc>
        <w:tc>
          <w:tcPr>
            <w:tcW w:w="1420" w:type="dxa"/>
            <w:gridSpan w:val="2"/>
          </w:tcPr>
          <w:p w:rsidR="00170FB9" w:rsidRDefault="00170FB9">
            <w:pPr>
              <w:ind w:firstLineChars="0" w:firstLine="0"/>
              <w:rPr>
                <w:rFonts w:ascii="宋体"/>
                <w:b/>
                <w:bCs/>
                <w:sz w:val="24"/>
                <w:szCs w:val="24"/>
                <w:lang w:eastAsia="zh-CN"/>
              </w:rPr>
            </w:pPr>
          </w:p>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4.38</w:t>
            </w:r>
            <w:r>
              <w:rPr>
                <w:rFonts w:ascii="宋体" w:hAnsi="宋体" w:hint="eastAsia"/>
                <w:b/>
                <w:bCs/>
                <w:sz w:val="24"/>
                <w:szCs w:val="24"/>
                <w:lang w:eastAsia="zh-CN"/>
              </w:rPr>
              <w:t>连续三批试产品的制造及检定记录</w:t>
            </w:r>
          </w:p>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至少包括连续</w:t>
            </w:r>
            <w:r>
              <w:rPr>
                <w:rFonts w:ascii="宋体" w:hAnsi="宋体"/>
                <w:b/>
                <w:bCs/>
                <w:sz w:val="24"/>
                <w:szCs w:val="24"/>
                <w:lang w:eastAsia="zh-CN"/>
              </w:rPr>
              <w:t>3</w:t>
            </w:r>
            <w:r>
              <w:rPr>
                <w:rFonts w:ascii="宋体" w:hAnsi="宋体" w:hint="eastAsia"/>
                <w:b/>
                <w:bCs/>
                <w:sz w:val="24"/>
                <w:szCs w:val="24"/>
                <w:lang w:eastAsia="zh-CN"/>
              </w:rPr>
              <w:t>批原液制备的</w:t>
            </w:r>
            <w:r>
              <w:rPr>
                <w:rFonts w:ascii="宋体" w:hAnsi="宋体"/>
                <w:b/>
                <w:bCs/>
                <w:sz w:val="24"/>
                <w:szCs w:val="24"/>
                <w:lang w:eastAsia="zh-CN"/>
              </w:rPr>
              <w:t>3</w:t>
            </w:r>
            <w:r>
              <w:rPr>
                <w:rFonts w:ascii="宋体" w:hAnsi="宋体" w:hint="eastAsia"/>
                <w:b/>
                <w:bCs/>
                <w:sz w:val="24"/>
                <w:szCs w:val="24"/>
                <w:lang w:eastAsia="zh-CN"/>
              </w:rPr>
              <w:t>批成品，其生产规模应与申请上市的生产规模一致。</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□有</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□无</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5951" w:type="dxa"/>
            <w:gridSpan w:val="7"/>
            <w:vAlign w:val="center"/>
          </w:tcPr>
          <w:p w:rsidR="00170FB9" w:rsidRDefault="009E47AA">
            <w:pPr>
              <w:ind w:firstLineChars="14" w:firstLine="30"/>
              <w:rPr>
                <w:rFonts w:ascii="宋体"/>
                <w:b/>
                <w:bCs/>
                <w:sz w:val="24"/>
                <w:szCs w:val="24"/>
                <w:lang w:eastAsia="zh-CN"/>
              </w:rPr>
            </w:pPr>
            <w:r>
              <w:rPr>
                <w:rFonts w:ascii="宋体" w:hAnsi="宋体"/>
                <w:b/>
                <w:bCs/>
                <w:sz w:val="24"/>
                <w:szCs w:val="24"/>
                <w:lang w:eastAsia="zh-CN"/>
              </w:rPr>
              <w:t xml:space="preserve">4.39 </w:t>
            </w:r>
            <w:r>
              <w:rPr>
                <w:rFonts w:ascii="宋体" w:hAnsi="宋体" w:hint="eastAsia"/>
                <w:b/>
                <w:bCs/>
                <w:sz w:val="24"/>
                <w:szCs w:val="24"/>
                <w:lang w:eastAsia="zh-CN"/>
              </w:rPr>
              <w:t>申请临床试验报送资料项目</w:t>
            </w:r>
            <w:r>
              <w:rPr>
                <w:rFonts w:ascii="宋体" w:hAnsi="宋体"/>
                <w:b/>
                <w:bCs/>
                <w:sz w:val="24"/>
                <w:szCs w:val="24"/>
                <w:lang w:eastAsia="zh-CN"/>
              </w:rPr>
              <w:t>1</w:t>
            </w:r>
            <w:r>
              <w:rPr>
                <w:rFonts w:ascii="宋体" w:hAnsi="宋体" w:hint="eastAsia"/>
                <w:b/>
                <w:bCs/>
                <w:sz w:val="24"/>
                <w:szCs w:val="24"/>
                <w:lang w:eastAsia="zh-CN"/>
              </w:rPr>
              <w:t>～</w:t>
            </w:r>
            <w:r>
              <w:rPr>
                <w:rFonts w:ascii="宋体" w:hAnsi="宋体"/>
                <w:b/>
                <w:bCs/>
                <w:sz w:val="24"/>
                <w:szCs w:val="24"/>
                <w:lang w:eastAsia="zh-CN"/>
              </w:rPr>
              <w:t>31</w:t>
            </w:r>
            <w:r>
              <w:rPr>
                <w:rFonts w:ascii="宋体" w:hAnsi="宋体" w:hint="eastAsia"/>
                <w:b/>
                <w:bCs/>
                <w:sz w:val="24"/>
                <w:szCs w:val="24"/>
                <w:lang w:eastAsia="zh-CN"/>
              </w:rPr>
              <w:t>，完成临床试验后报送申报资料项目</w:t>
            </w:r>
            <w:r>
              <w:rPr>
                <w:rFonts w:ascii="宋体" w:hAnsi="宋体"/>
                <w:b/>
                <w:bCs/>
                <w:sz w:val="24"/>
                <w:szCs w:val="24"/>
                <w:lang w:eastAsia="zh-CN"/>
              </w:rPr>
              <w:t>1</w:t>
            </w:r>
            <w:r>
              <w:rPr>
                <w:rFonts w:ascii="宋体" w:hAnsi="宋体" w:hint="eastAsia"/>
                <w:b/>
                <w:bCs/>
                <w:sz w:val="24"/>
                <w:szCs w:val="24"/>
                <w:lang w:eastAsia="zh-CN"/>
              </w:rPr>
              <w:t>～</w:t>
            </w:r>
            <w:r>
              <w:rPr>
                <w:rFonts w:ascii="宋体" w:hAnsi="宋体"/>
                <w:b/>
                <w:bCs/>
                <w:sz w:val="24"/>
                <w:szCs w:val="24"/>
                <w:lang w:eastAsia="zh-CN"/>
              </w:rPr>
              <w:t>6</w:t>
            </w:r>
            <w:r>
              <w:rPr>
                <w:rFonts w:ascii="宋体" w:hAnsi="宋体" w:hint="eastAsia"/>
                <w:b/>
                <w:bCs/>
                <w:sz w:val="24"/>
                <w:szCs w:val="24"/>
                <w:lang w:eastAsia="zh-CN"/>
              </w:rPr>
              <w:t>、</w:t>
            </w:r>
            <w:r>
              <w:rPr>
                <w:rFonts w:ascii="宋体" w:hAnsi="宋体"/>
                <w:b/>
                <w:bCs/>
                <w:sz w:val="24"/>
                <w:szCs w:val="24"/>
                <w:lang w:eastAsia="zh-CN"/>
              </w:rPr>
              <w:t>15</w:t>
            </w:r>
            <w:r>
              <w:rPr>
                <w:rFonts w:ascii="宋体" w:hAnsi="宋体" w:hint="eastAsia"/>
                <w:b/>
                <w:bCs/>
                <w:sz w:val="24"/>
                <w:szCs w:val="24"/>
                <w:lang w:eastAsia="zh-CN"/>
              </w:rPr>
              <w:t>和</w:t>
            </w:r>
            <w:r>
              <w:rPr>
                <w:rFonts w:ascii="宋体" w:hAnsi="宋体"/>
                <w:b/>
                <w:bCs/>
                <w:sz w:val="24"/>
                <w:szCs w:val="24"/>
                <w:lang w:eastAsia="zh-CN"/>
              </w:rPr>
              <w:t>29</w:t>
            </w:r>
            <w:r>
              <w:rPr>
                <w:rFonts w:ascii="宋体" w:hAnsi="宋体" w:hint="eastAsia"/>
                <w:b/>
                <w:bCs/>
                <w:sz w:val="24"/>
                <w:szCs w:val="24"/>
                <w:lang w:eastAsia="zh-CN"/>
              </w:rPr>
              <w:t>～</w:t>
            </w:r>
            <w:r>
              <w:rPr>
                <w:rFonts w:ascii="宋体" w:hAnsi="宋体"/>
                <w:b/>
                <w:bCs/>
                <w:sz w:val="24"/>
                <w:szCs w:val="24"/>
                <w:lang w:eastAsia="zh-CN"/>
              </w:rPr>
              <w:t>38</w:t>
            </w:r>
            <w:r>
              <w:rPr>
                <w:rFonts w:ascii="宋体" w:hAnsi="宋体" w:hint="eastAsia"/>
                <w:b/>
                <w:bCs/>
                <w:sz w:val="24"/>
                <w:szCs w:val="24"/>
                <w:lang w:eastAsia="zh-CN"/>
              </w:rPr>
              <w:t>号。</w:t>
            </w:r>
          </w:p>
        </w:tc>
        <w:tc>
          <w:tcPr>
            <w:tcW w:w="1418"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□是</w:t>
            </w:r>
          </w:p>
        </w:tc>
        <w:tc>
          <w:tcPr>
            <w:tcW w:w="1420" w:type="dxa"/>
            <w:gridSpan w:val="2"/>
          </w:tcPr>
          <w:p w:rsidR="00170FB9" w:rsidRDefault="009E47AA">
            <w:pPr>
              <w:ind w:firstLineChars="0" w:firstLine="0"/>
              <w:rPr>
                <w:rFonts w:ascii="宋体"/>
                <w:b/>
                <w:bCs/>
                <w:sz w:val="24"/>
                <w:szCs w:val="24"/>
                <w:lang w:eastAsia="zh-CN"/>
              </w:rPr>
            </w:pPr>
            <w:r>
              <w:rPr>
                <w:rFonts w:ascii="宋体" w:hAnsi="宋体" w:hint="eastAsia"/>
                <w:b/>
                <w:bCs/>
                <w:sz w:val="24"/>
                <w:szCs w:val="24"/>
                <w:lang w:eastAsia="zh-CN"/>
              </w:rPr>
              <w:t>□否</w:t>
            </w:r>
          </w:p>
        </w:tc>
        <w:tc>
          <w:tcPr>
            <w:tcW w:w="1418" w:type="dxa"/>
          </w:tcPr>
          <w:p w:rsidR="00170FB9" w:rsidRDefault="00170FB9">
            <w:pPr>
              <w:ind w:firstLineChars="0" w:firstLine="0"/>
              <w:rPr>
                <w:rFonts w:ascii="宋体"/>
                <w:b/>
                <w:bCs/>
                <w:sz w:val="24"/>
                <w:szCs w:val="24"/>
                <w:lang w:eastAsia="zh-CN"/>
              </w:rPr>
            </w:pPr>
          </w:p>
        </w:tc>
      </w:tr>
      <w:tr w:rsidR="00170FB9">
        <w:trPr>
          <w:trHeight w:val="269"/>
          <w:jc w:val="center"/>
        </w:trPr>
        <w:tc>
          <w:tcPr>
            <w:tcW w:w="10207" w:type="dxa"/>
            <w:gridSpan w:val="12"/>
            <w:vAlign w:val="center"/>
          </w:tcPr>
          <w:p w:rsidR="00170FB9" w:rsidRDefault="009E47AA">
            <w:pPr>
              <w:ind w:firstLineChars="14" w:firstLine="30"/>
              <w:rPr>
                <w:rFonts w:ascii="宋体"/>
                <w:b/>
                <w:bCs/>
                <w:sz w:val="24"/>
                <w:szCs w:val="24"/>
                <w:lang w:eastAsia="zh-CN"/>
              </w:rPr>
            </w:pPr>
            <w:r>
              <w:rPr>
                <w:rFonts w:ascii="宋体" w:hAnsi="宋体" w:hint="eastAsia"/>
                <w:b/>
                <w:bCs/>
                <w:sz w:val="24"/>
                <w:szCs w:val="24"/>
                <w:lang w:eastAsia="zh-CN"/>
              </w:rPr>
              <w:t>五、申请资料真实性承诺</w:t>
            </w:r>
          </w:p>
        </w:tc>
      </w:tr>
      <w:tr w:rsidR="00170FB9">
        <w:trPr>
          <w:trHeight w:val="269"/>
          <w:jc w:val="center"/>
        </w:trPr>
        <w:tc>
          <w:tcPr>
            <w:tcW w:w="10207" w:type="dxa"/>
            <w:gridSpan w:val="12"/>
            <w:vAlign w:val="center"/>
          </w:tcPr>
          <w:p w:rsidR="00170FB9" w:rsidRDefault="009E47AA" w:rsidP="009E47AA">
            <w:pPr>
              <w:ind w:leftChars="-1" w:left="-3" w:firstLineChars="191" w:firstLine="416"/>
              <w:rPr>
                <w:rFonts w:ascii="宋体"/>
                <w:b/>
                <w:sz w:val="24"/>
                <w:szCs w:val="24"/>
                <w:lang w:eastAsia="zh-CN"/>
              </w:rPr>
            </w:pPr>
            <w:r>
              <w:rPr>
                <w:rFonts w:ascii="宋体" w:hAnsi="宋体"/>
                <w:b/>
                <w:sz w:val="24"/>
                <w:szCs w:val="24"/>
                <w:lang w:eastAsia="zh-CN"/>
              </w:rPr>
              <w:t>1</w:t>
            </w:r>
            <w:r>
              <w:rPr>
                <w:rFonts w:ascii="宋体" w:hAnsi="宋体" w:hint="eastAsia"/>
                <w:b/>
                <w:sz w:val="24"/>
                <w:szCs w:val="24"/>
                <w:lang w:eastAsia="zh-CN"/>
              </w:rPr>
              <w:t>、本申请遵守国家相关法律、法规和规章的规定。</w:t>
            </w:r>
          </w:p>
          <w:p w:rsidR="00170FB9" w:rsidRDefault="009E47AA" w:rsidP="009E47AA">
            <w:pPr>
              <w:ind w:leftChars="-1" w:left="-3" w:firstLineChars="191" w:firstLine="416"/>
              <w:rPr>
                <w:rFonts w:ascii="宋体"/>
                <w:b/>
                <w:sz w:val="24"/>
                <w:szCs w:val="24"/>
                <w:lang w:eastAsia="zh-CN"/>
              </w:rPr>
            </w:pPr>
            <w:r>
              <w:rPr>
                <w:rFonts w:ascii="宋体" w:hAnsi="宋体"/>
                <w:b/>
                <w:sz w:val="24"/>
                <w:szCs w:val="24"/>
                <w:lang w:eastAsia="zh-CN"/>
              </w:rPr>
              <w:t>2</w:t>
            </w:r>
            <w:r>
              <w:rPr>
                <w:rFonts w:ascii="宋体" w:hAnsi="宋体" w:hint="eastAsia"/>
                <w:b/>
                <w:sz w:val="24"/>
                <w:szCs w:val="24"/>
                <w:lang w:eastAsia="zh-CN"/>
              </w:rPr>
              <w:t>、本自查表及所提交的申报资料均真实、来源合法、译文准确。</w:t>
            </w:r>
          </w:p>
          <w:p w:rsidR="00170FB9" w:rsidRDefault="009E47AA" w:rsidP="009E47AA">
            <w:pPr>
              <w:ind w:leftChars="-1" w:left="-3" w:firstLineChars="191" w:firstLine="416"/>
              <w:rPr>
                <w:rFonts w:ascii="宋体"/>
                <w:b/>
                <w:sz w:val="24"/>
                <w:szCs w:val="24"/>
                <w:lang w:eastAsia="zh-CN"/>
              </w:rPr>
            </w:pPr>
            <w:r>
              <w:rPr>
                <w:rFonts w:ascii="宋体" w:hAnsi="宋体"/>
                <w:b/>
                <w:sz w:val="24"/>
                <w:szCs w:val="24"/>
                <w:lang w:eastAsia="zh-CN"/>
              </w:rPr>
              <w:t>3</w:t>
            </w:r>
            <w:r>
              <w:rPr>
                <w:rFonts w:ascii="宋体" w:hAnsi="宋体" w:hint="eastAsia"/>
                <w:b/>
                <w:sz w:val="24"/>
                <w:szCs w:val="24"/>
                <w:lang w:eastAsia="zh-CN"/>
              </w:rPr>
              <w:t>、所提交的申报资料与目录内容完全一致。</w:t>
            </w:r>
          </w:p>
          <w:p w:rsidR="00170FB9" w:rsidRDefault="009E47AA" w:rsidP="009E47AA">
            <w:pPr>
              <w:ind w:leftChars="-1" w:left="-3" w:firstLineChars="191" w:firstLine="416"/>
              <w:rPr>
                <w:rFonts w:ascii="宋体"/>
                <w:b/>
                <w:sz w:val="24"/>
                <w:szCs w:val="24"/>
                <w:lang w:eastAsia="zh-CN"/>
              </w:rPr>
            </w:pPr>
            <w:r>
              <w:rPr>
                <w:rFonts w:ascii="宋体" w:hAnsi="宋体"/>
                <w:b/>
                <w:sz w:val="24"/>
                <w:szCs w:val="24"/>
                <w:lang w:eastAsia="zh-CN"/>
              </w:rPr>
              <w:t>4</w:t>
            </w:r>
            <w:r>
              <w:rPr>
                <w:rFonts w:ascii="宋体" w:hAnsi="宋体" w:hint="eastAsia"/>
                <w:b/>
                <w:sz w:val="24"/>
                <w:szCs w:val="24"/>
                <w:lang w:eastAsia="zh-CN"/>
              </w:rPr>
              <w:t>、所提交的复印件与原件内容完全一致。</w:t>
            </w:r>
          </w:p>
          <w:p w:rsidR="00170FB9" w:rsidRDefault="009E47AA" w:rsidP="009E47AA">
            <w:pPr>
              <w:ind w:leftChars="-1" w:left="-3" w:firstLineChars="191" w:firstLine="416"/>
              <w:rPr>
                <w:rFonts w:ascii="宋体"/>
                <w:b/>
                <w:sz w:val="24"/>
                <w:szCs w:val="24"/>
                <w:lang w:eastAsia="zh-CN"/>
              </w:rPr>
            </w:pPr>
            <w:r>
              <w:rPr>
                <w:rFonts w:ascii="宋体" w:hAnsi="宋体"/>
                <w:b/>
                <w:sz w:val="24"/>
                <w:szCs w:val="24"/>
                <w:lang w:eastAsia="zh-CN"/>
              </w:rPr>
              <w:lastRenderedPageBreak/>
              <w:t>5</w:t>
            </w:r>
            <w:r>
              <w:rPr>
                <w:rFonts w:ascii="宋体" w:hAnsi="宋体" w:hint="eastAsia"/>
                <w:b/>
                <w:sz w:val="24"/>
                <w:szCs w:val="24"/>
                <w:lang w:eastAsia="zh-CN"/>
              </w:rPr>
              <w:t>、所提交的电子文件与打印文件内容完全一致。</w:t>
            </w:r>
          </w:p>
          <w:p w:rsidR="00170FB9" w:rsidRDefault="009E47AA" w:rsidP="009E47AA">
            <w:pPr>
              <w:ind w:leftChars="-1" w:left="-3" w:firstLineChars="191" w:firstLine="416"/>
              <w:rPr>
                <w:rFonts w:ascii="宋体"/>
                <w:b/>
                <w:sz w:val="24"/>
                <w:szCs w:val="24"/>
                <w:lang w:eastAsia="zh-CN"/>
              </w:rPr>
            </w:pPr>
            <w:r>
              <w:rPr>
                <w:rFonts w:ascii="宋体" w:hAnsi="宋体"/>
                <w:b/>
                <w:sz w:val="24"/>
                <w:szCs w:val="24"/>
                <w:lang w:eastAsia="zh-CN"/>
              </w:rPr>
              <w:t>6</w:t>
            </w:r>
            <w:r>
              <w:rPr>
                <w:rFonts w:ascii="宋体" w:hAnsi="宋体" w:hint="eastAsia"/>
                <w:b/>
                <w:sz w:val="24"/>
                <w:szCs w:val="24"/>
                <w:lang w:eastAsia="zh-CN"/>
              </w:rPr>
              <w:t>、保证按要求在总局药品审评中心网站及时上传相关电子资料。</w:t>
            </w:r>
          </w:p>
          <w:p w:rsidR="00170FB9" w:rsidRDefault="009E47AA" w:rsidP="009E47AA">
            <w:pPr>
              <w:ind w:leftChars="-1" w:left="-3" w:firstLineChars="191" w:firstLine="416"/>
              <w:rPr>
                <w:rFonts w:ascii="宋体"/>
                <w:b/>
                <w:sz w:val="24"/>
                <w:szCs w:val="24"/>
                <w:lang w:eastAsia="zh-CN"/>
              </w:rPr>
            </w:pPr>
            <w:r>
              <w:rPr>
                <w:rFonts w:ascii="宋体" w:hAnsi="宋体"/>
                <w:b/>
                <w:sz w:val="24"/>
                <w:szCs w:val="24"/>
                <w:lang w:eastAsia="zh-CN"/>
              </w:rPr>
              <w:t>7</w:t>
            </w:r>
            <w:r>
              <w:rPr>
                <w:rFonts w:ascii="宋体" w:hAnsi="宋体" w:hint="eastAsia"/>
                <w:b/>
                <w:sz w:val="24"/>
                <w:szCs w:val="24"/>
                <w:lang w:eastAsia="zh-CN"/>
              </w:rPr>
              <w:t>、如有虚假，申请人本单位愿意承担相应法律责任。</w:t>
            </w:r>
          </w:p>
          <w:p w:rsidR="00170FB9" w:rsidRDefault="00170FB9" w:rsidP="009E47AA">
            <w:pPr>
              <w:ind w:firstLine="435"/>
              <w:rPr>
                <w:rFonts w:ascii="宋体"/>
                <w:b/>
                <w:bCs/>
                <w:sz w:val="24"/>
                <w:szCs w:val="24"/>
                <w:lang w:eastAsia="zh-CN"/>
              </w:rPr>
            </w:pPr>
          </w:p>
          <w:p w:rsidR="00170FB9" w:rsidRDefault="009E47AA" w:rsidP="009E47AA">
            <w:pPr>
              <w:ind w:firstLineChars="245" w:firstLine="631"/>
              <w:rPr>
                <w:rFonts w:ascii="宋体" w:cs="宋体"/>
                <w:b/>
                <w:bCs/>
                <w:sz w:val="28"/>
                <w:szCs w:val="28"/>
                <w:lang w:eastAsia="zh-CN"/>
              </w:rPr>
            </w:pPr>
            <w:r>
              <w:rPr>
                <w:rFonts w:ascii="宋体" w:hAnsi="宋体" w:cs="宋体" w:hint="eastAsia"/>
                <w:b/>
                <w:bCs/>
                <w:sz w:val="28"/>
                <w:szCs w:val="28"/>
                <w:lang w:eastAsia="zh-CN"/>
              </w:rPr>
              <w:t>申报单位负责人（签字）</w:t>
            </w:r>
            <w:r>
              <w:rPr>
                <w:rFonts w:ascii="宋体" w:hAnsi="宋体" w:cs="宋体"/>
                <w:b/>
                <w:bCs/>
                <w:sz w:val="28"/>
                <w:szCs w:val="28"/>
                <w:lang w:eastAsia="zh-CN"/>
              </w:rPr>
              <w:t xml:space="preserve">               </w:t>
            </w:r>
            <w:r>
              <w:rPr>
                <w:rFonts w:ascii="宋体" w:hAnsi="宋体" w:cs="宋体" w:hint="eastAsia"/>
                <w:b/>
                <w:bCs/>
                <w:sz w:val="28"/>
                <w:szCs w:val="28"/>
                <w:lang w:eastAsia="zh-CN"/>
              </w:rPr>
              <w:t>申请人（公章）</w:t>
            </w:r>
          </w:p>
          <w:p w:rsidR="00170FB9" w:rsidRDefault="00170FB9" w:rsidP="009E47AA">
            <w:pPr>
              <w:ind w:firstLine="515"/>
              <w:rPr>
                <w:rFonts w:ascii="宋体"/>
                <w:b/>
                <w:bCs/>
                <w:sz w:val="28"/>
                <w:szCs w:val="28"/>
                <w:lang w:eastAsia="zh-CN"/>
              </w:rPr>
            </w:pPr>
          </w:p>
          <w:p w:rsidR="00170FB9" w:rsidRDefault="009E47AA" w:rsidP="009E47AA">
            <w:pPr>
              <w:ind w:firstLineChars="2214" w:firstLine="5706"/>
              <w:rPr>
                <w:rFonts w:ascii="宋体"/>
                <w:b/>
                <w:bCs/>
                <w:sz w:val="24"/>
                <w:szCs w:val="24"/>
                <w:lang w:eastAsia="zh-CN"/>
              </w:rPr>
            </w:pPr>
            <w:r>
              <w:rPr>
                <w:rFonts w:ascii="宋体" w:hAnsi="宋体" w:cs="宋体" w:hint="eastAsia"/>
                <w:b/>
                <w:bCs/>
                <w:sz w:val="28"/>
                <w:szCs w:val="28"/>
              </w:rPr>
              <w:t>年</w:t>
            </w:r>
            <w:r>
              <w:rPr>
                <w:rFonts w:ascii="宋体" w:hAnsi="宋体" w:cs="宋体"/>
                <w:b/>
                <w:bCs/>
                <w:sz w:val="28"/>
                <w:szCs w:val="28"/>
              </w:rPr>
              <w:t xml:space="preserve">   </w:t>
            </w:r>
            <w:r>
              <w:rPr>
                <w:rFonts w:ascii="宋体" w:hAnsi="宋体" w:cs="宋体" w:hint="eastAsia"/>
                <w:b/>
                <w:bCs/>
                <w:sz w:val="28"/>
                <w:szCs w:val="28"/>
              </w:rPr>
              <w:t>月</w:t>
            </w:r>
            <w:r>
              <w:rPr>
                <w:rFonts w:ascii="宋体" w:hAnsi="宋体" w:cs="宋体"/>
                <w:b/>
                <w:bCs/>
                <w:sz w:val="28"/>
                <w:szCs w:val="28"/>
              </w:rPr>
              <w:t xml:space="preserve">   </w:t>
            </w:r>
            <w:r>
              <w:rPr>
                <w:rFonts w:ascii="宋体" w:hAnsi="宋体" w:cs="宋体" w:hint="eastAsia"/>
                <w:b/>
                <w:bCs/>
                <w:sz w:val="28"/>
                <w:szCs w:val="28"/>
              </w:rPr>
              <w:t>日</w:t>
            </w:r>
          </w:p>
        </w:tc>
      </w:tr>
    </w:tbl>
    <w:p w:rsidR="00170FB9" w:rsidRDefault="00170FB9" w:rsidP="009E47AA">
      <w:pPr>
        <w:ind w:firstLine="593"/>
        <w:rPr>
          <w:rFonts w:eastAsia="Times New Roman"/>
          <w:lang w:eastAsia="zh-CN"/>
        </w:rPr>
      </w:pPr>
    </w:p>
    <w:p w:rsidR="00170FB9" w:rsidRDefault="00170FB9" w:rsidP="00170FB9">
      <w:pPr>
        <w:ind w:firstLine="593"/>
        <w:rPr>
          <w:lang w:eastAsia="zh-CN"/>
        </w:rPr>
      </w:pPr>
    </w:p>
    <w:sectPr w:rsidR="00170FB9">
      <w:footerReference w:type="default" r:id="rId15"/>
      <w:pgSz w:w="11906" w:h="16838"/>
      <w:pgMar w:top="1440" w:right="1800" w:bottom="1440" w:left="1800" w:header="851" w:footer="992" w:gutter="0"/>
      <w:pgNumType w:start="1"/>
      <w:cols w:space="0"/>
      <w:docGrid w:type="linesAndChars" w:linePitch="312" w:charSpace="-47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47AA" w:rsidP="009E47AA">
      <w:pPr>
        <w:spacing w:line="240" w:lineRule="auto"/>
        <w:ind w:firstLine="640"/>
      </w:pPr>
      <w:r>
        <w:separator/>
      </w:r>
    </w:p>
  </w:endnote>
  <w:endnote w:type="continuationSeparator" w:id="0">
    <w:p w:rsidR="00000000" w:rsidRDefault="009E47AA" w:rsidP="009E47A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楷体">
    <w:panose1 w:val="02010600040101010101"/>
    <w:charset w:val="86"/>
    <w:family w:val="auto"/>
    <w:pitch w:val="variable"/>
    <w:sig w:usb0="00000287" w:usb1="080F0000" w:usb2="00000010" w:usb3="00000000" w:csb0="0004009F" w:csb1="00000000"/>
  </w:font>
  <w:font w:name="Helvetica">
    <w:panose1 w:val="020B0504020202020204"/>
    <w:charset w:val="00"/>
    <w:family w:val="swiss"/>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B9" w:rsidRDefault="00170FB9">
    <w:pPr>
      <w:pStyle w:val="a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B9" w:rsidRDefault="00170FB9">
    <w:pPr>
      <w:pStyle w:val="a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B9" w:rsidRDefault="00170FB9" w:rsidP="009E47AA">
    <w:pPr>
      <w:pStyle w:val="aa"/>
      <w:ind w:firstLine="360"/>
      <w:rPr>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B9" w:rsidRDefault="009E47AA" w:rsidP="009E47AA">
    <w:pPr>
      <w:pStyle w:val="aa"/>
      <w:ind w:firstLine="360"/>
      <w:jc w:val="center"/>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noProof/>
        <w:lang w:eastAsia="zh-CN"/>
      </w:rPr>
      <w:t>34</w:t>
    </w:r>
    <w:r>
      <w:rPr>
        <w:rFonts w:hint="eastAsia"/>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47AA" w:rsidP="009E47AA">
      <w:pPr>
        <w:spacing w:line="240" w:lineRule="auto"/>
        <w:ind w:firstLine="640"/>
      </w:pPr>
      <w:r>
        <w:separator/>
      </w:r>
    </w:p>
  </w:footnote>
  <w:footnote w:type="continuationSeparator" w:id="0">
    <w:p w:rsidR="00000000" w:rsidRDefault="009E47AA" w:rsidP="009E47AA">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B9" w:rsidRDefault="00170FB9">
    <w:pPr>
      <w:pStyle w:val="ab"/>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B9" w:rsidRDefault="00170FB9">
    <w:pPr>
      <w:pStyle w:val="ab"/>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FB9" w:rsidRDefault="00170FB9">
    <w:pPr>
      <w:pStyle w:val="ab"/>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00CE0"/>
    <w:multiLevelType w:val="multilevel"/>
    <w:tmpl w:val="55600CE0"/>
    <w:lvl w:ilvl="0">
      <w:start w:val="1"/>
      <w:numFmt w:val="decimal"/>
      <w:lvlText w:val="%1."/>
      <w:lvlJc w:val="left"/>
      <w:pPr>
        <w:ind w:left="425" w:hanging="425"/>
      </w:pPr>
      <w:rPr>
        <w:rFonts w:cs="Times New Roman"/>
      </w:rPr>
    </w:lvl>
    <w:lvl w:ilvl="1">
      <w:start w:val="1"/>
      <w:numFmt w:val="decimal"/>
      <w:pStyle w:val="1234"/>
      <w:lvlText w:val="%1.%2."/>
      <w:lvlJc w:val="left"/>
      <w:pPr>
        <w:ind w:left="851" w:hanging="567"/>
      </w:pPr>
      <w:rPr>
        <w:rFonts w:cs="Times New Roman"/>
      </w:rPr>
    </w:lvl>
    <w:lvl w:ilvl="2">
      <w:start w:val="1"/>
      <w:numFmt w:val="decimal"/>
      <w:lvlText w:val="%1.%2.%3."/>
      <w:lvlJc w:val="left"/>
      <w:pPr>
        <w:ind w:left="709" w:hanging="709"/>
      </w:pPr>
      <w:rPr>
        <w:rFonts w:cs="Times New Roman" w:hint="eastAsia"/>
        <w:b w:val="0"/>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48"/>
  <w:drawingGridVerticalSpacing w:val="156"/>
  <w:displayHorizontalDrawingGridEvery w:val="2"/>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8D"/>
    <w:rsid w:val="000004B3"/>
    <w:rsid w:val="00002F84"/>
    <w:rsid w:val="000154B3"/>
    <w:rsid w:val="00024984"/>
    <w:rsid w:val="0005124C"/>
    <w:rsid w:val="00051D75"/>
    <w:rsid w:val="00055EC8"/>
    <w:rsid w:val="000566B2"/>
    <w:rsid w:val="00063EDE"/>
    <w:rsid w:val="00072845"/>
    <w:rsid w:val="00076669"/>
    <w:rsid w:val="000822AF"/>
    <w:rsid w:val="00093F57"/>
    <w:rsid w:val="00094B7F"/>
    <w:rsid w:val="000A4277"/>
    <w:rsid w:val="000A5DFF"/>
    <w:rsid w:val="000B2AA6"/>
    <w:rsid w:val="000B5C40"/>
    <w:rsid w:val="000C0965"/>
    <w:rsid w:val="000C3AE1"/>
    <w:rsid w:val="000C6106"/>
    <w:rsid w:val="000D2E0E"/>
    <w:rsid w:val="000D4ABA"/>
    <w:rsid w:val="000D6BDF"/>
    <w:rsid w:val="000E4048"/>
    <w:rsid w:val="000E58BE"/>
    <w:rsid w:val="000F7C73"/>
    <w:rsid w:val="001000D7"/>
    <w:rsid w:val="00101D89"/>
    <w:rsid w:val="001136E7"/>
    <w:rsid w:val="00116D65"/>
    <w:rsid w:val="00120C43"/>
    <w:rsid w:val="00121D40"/>
    <w:rsid w:val="001346AD"/>
    <w:rsid w:val="001416AF"/>
    <w:rsid w:val="00142A7F"/>
    <w:rsid w:val="00142D2A"/>
    <w:rsid w:val="00143E8A"/>
    <w:rsid w:val="00151B41"/>
    <w:rsid w:val="00170FB9"/>
    <w:rsid w:val="00174F90"/>
    <w:rsid w:val="001769D5"/>
    <w:rsid w:val="00182640"/>
    <w:rsid w:val="001901DD"/>
    <w:rsid w:val="00193598"/>
    <w:rsid w:val="00194BBC"/>
    <w:rsid w:val="00195844"/>
    <w:rsid w:val="0019674F"/>
    <w:rsid w:val="001A31AE"/>
    <w:rsid w:val="001B5447"/>
    <w:rsid w:val="001C158B"/>
    <w:rsid w:val="001C2574"/>
    <w:rsid w:val="001C699B"/>
    <w:rsid w:val="001C6D1D"/>
    <w:rsid w:val="001D0D9E"/>
    <w:rsid w:val="001E1B99"/>
    <w:rsid w:val="001E5217"/>
    <w:rsid w:val="001F15E3"/>
    <w:rsid w:val="001F3064"/>
    <w:rsid w:val="0020195D"/>
    <w:rsid w:val="0020749E"/>
    <w:rsid w:val="00214619"/>
    <w:rsid w:val="00222443"/>
    <w:rsid w:val="002226E8"/>
    <w:rsid w:val="0022663A"/>
    <w:rsid w:val="00234130"/>
    <w:rsid w:val="00234548"/>
    <w:rsid w:val="002379A6"/>
    <w:rsid w:val="00245EB3"/>
    <w:rsid w:val="00254CCD"/>
    <w:rsid w:val="00256081"/>
    <w:rsid w:val="00256976"/>
    <w:rsid w:val="0027096C"/>
    <w:rsid w:val="00271113"/>
    <w:rsid w:val="00271FAE"/>
    <w:rsid w:val="002727B7"/>
    <w:rsid w:val="002728FA"/>
    <w:rsid w:val="0027315A"/>
    <w:rsid w:val="00274752"/>
    <w:rsid w:val="00275A32"/>
    <w:rsid w:val="00282F97"/>
    <w:rsid w:val="0028674E"/>
    <w:rsid w:val="0029061B"/>
    <w:rsid w:val="002A0E61"/>
    <w:rsid w:val="002A1315"/>
    <w:rsid w:val="002A5911"/>
    <w:rsid w:val="002B028A"/>
    <w:rsid w:val="002B67AC"/>
    <w:rsid w:val="002C585A"/>
    <w:rsid w:val="002D4BA3"/>
    <w:rsid w:val="002E639B"/>
    <w:rsid w:val="002E68D3"/>
    <w:rsid w:val="002F2F0A"/>
    <w:rsid w:val="00304236"/>
    <w:rsid w:val="00312261"/>
    <w:rsid w:val="003129FC"/>
    <w:rsid w:val="00325823"/>
    <w:rsid w:val="00325985"/>
    <w:rsid w:val="003262E1"/>
    <w:rsid w:val="0033298D"/>
    <w:rsid w:val="003418C6"/>
    <w:rsid w:val="00351BBF"/>
    <w:rsid w:val="003637F2"/>
    <w:rsid w:val="00364735"/>
    <w:rsid w:val="003673B4"/>
    <w:rsid w:val="00373647"/>
    <w:rsid w:val="00375D76"/>
    <w:rsid w:val="003761CF"/>
    <w:rsid w:val="00376785"/>
    <w:rsid w:val="003801F4"/>
    <w:rsid w:val="00382C22"/>
    <w:rsid w:val="0038478E"/>
    <w:rsid w:val="00384D34"/>
    <w:rsid w:val="003929EC"/>
    <w:rsid w:val="0039503F"/>
    <w:rsid w:val="003953CF"/>
    <w:rsid w:val="003A79E3"/>
    <w:rsid w:val="003B0451"/>
    <w:rsid w:val="003B2084"/>
    <w:rsid w:val="003C0301"/>
    <w:rsid w:val="003C0F37"/>
    <w:rsid w:val="003C7B4C"/>
    <w:rsid w:val="003E1E68"/>
    <w:rsid w:val="003F355A"/>
    <w:rsid w:val="004027C7"/>
    <w:rsid w:val="004166B9"/>
    <w:rsid w:val="00417456"/>
    <w:rsid w:val="00426F1A"/>
    <w:rsid w:val="00427090"/>
    <w:rsid w:val="00430D96"/>
    <w:rsid w:val="00441740"/>
    <w:rsid w:val="00442367"/>
    <w:rsid w:val="00443115"/>
    <w:rsid w:val="00445B5A"/>
    <w:rsid w:val="0046525C"/>
    <w:rsid w:val="00467FBB"/>
    <w:rsid w:val="004753EF"/>
    <w:rsid w:val="00480D74"/>
    <w:rsid w:val="004906F2"/>
    <w:rsid w:val="00490F19"/>
    <w:rsid w:val="00492BFB"/>
    <w:rsid w:val="0049681E"/>
    <w:rsid w:val="004A1847"/>
    <w:rsid w:val="004A5C86"/>
    <w:rsid w:val="004C0844"/>
    <w:rsid w:val="004C3F99"/>
    <w:rsid w:val="004E4D3C"/>
    <w:rsid w:val="004F007B"/>
    <w:rsid w:val="004F2A7B"/>
    <w:rsid w:val="004F3B8E"/>
    <w:rsid w:val="004F47FF"/>
    <w:rsid w:val="004F63C1"/>
    <w:rsid w:val="005107C3"/>
    <w:rsid w:val="005169F0"/>
    <w:rsid w:val="005361AA"/>
    <w:rsid w:val="00536CF2"/>
    <w:rsid w:val="005426AC"/>
    <w:rsid w:val="005455A0"/>
    <w:rsid w:val="00551A5F"/>
    <w:rsid w:val="00553540"/>
    <w:rsid w:val="00553B8C"/>
    <w:rsid w:val="005603C4"/>
    <w:rsid w:val="0056314C"/>
    <w:rsid w:val="00563841"/>
    <w:rsid w:val="00582F05"/>
    <w:rsid w:val="0058372C"/>
    <w:rsid w:val="00586928"/>
    <w:rsid w:val="00586DC0"/>
    <w:rsid w:val="005A207B"/>
    <w:rsid w:val="005A720C"/>
    <w:rsid w:val="005B5E2A"/>
    <w:rsid w:val="005B68B5"/>
    <w:rsid w:val="005C075D"/>
    <w:rsid w:val="005C0B34"/>
    <w:rsid w:val="005C6D89"/>
    <w:rsid w:val="005D00DF"/>
    <w:rsid w:val="005E32D0"/>
    <w:rsid w:val="005E4249"/>
    <w:rsid w:val="005F1508"/>
    <w:rsid w:val="00604BA6"/>
    <w:rsid w:val="00605D6A"/>
    <w:rsid w:val="00607697"/>
    <w:rsid w:val="00614780"/>
    <w:rsid w:val="00627C2E"/>
    <w:rsid w:val="00636488"/>
    <w:rsid w:val="00637E2B"/>
    <w:rsid w:val="00647EED"/>
    <w:rsid w:val="00660594"/>
    <w:rsid w:val="00677681"/>
    <w:rsid w:val="00677F45"/>
    <w:rsid w:val="00682DEC"/>
    <w:rsid w:val="00683174"/>
    <w:rsid w:val="00685A39"/>
    <w:rsid w:val="006868B7"/>
    <w:rsid w:val="0069285A"/>
    <w:rsid w:val="00695C39"/>
    <w:rsid w:val="0069616E"/>
    <w:rsid w:val="0069655C"/>
    <w:rsid w:val="00697FD5"/>
    <w:rsid w:val="006A469B"/>
    <w:rsid w:val="006A4972"/>
    <w:rsid w:val="006B03AC"/>
    <w:rsid w:val="006B1E82"/>
    <w:rsid w:val="006B4278"/>
    <w:rsid w:val="006C1A5F"/>
    <w:rsid w:val="006C4A06"/>
    <w:rsid w:val="006D107F"/>
    <w:rsid w:val="006D2851"/>
    <w:rsid w:val="006D53C1"/>
    <w:rsid w:val="006F0B80"/>
    <w:rsid w:val="00707C75"/>
    <w:rsid w:val="00713754"/>
    <w:rsid w:val="00730635"/>
    <w:rsid w:val="00736C59"/>
    <w:rsid w:val="00745A27"/>
    <w:rsid w:val="0074708B"/>
    <w:rsid w:val="00750142"/>
    <w:rsid w:val="00750D5E"/>
    <w:rsid w:val="00752FEB"/>
    <w:rsid w:val="0076484B"/>
    <w:rsid w:val="007665B4"/>
    <w:rsid w:val="007718A8"/>
    <w:rsid w:val="00785003"/>
    <w:rsid w:val="0078608C"/>
    <w:rsid w:val="00790F0E"/>
    <w:rsid w:val="00791E9F"/>
    <w:rsid w:val="00797C15"/>
    <w:rsid w:val="007B0C48"/>
    <w:rsid w:val="007B2851"/>
    <w:rsid w:val="007B3313"/>
    <w:rsid w:val="007C07CE"/>
    <w:rsid w:val="007C3047"/>
    <w:rsid w:val="007E49A3"/>
    <w:rsid w:val="007E5906"/>
    <w:rsid w:val="007E5FE4"/>
    <w:rsid w:val="007F154D"/>
    <w:rsid w:val="007F435A"/>
    <w:rsid w:val="00814777"/>
    <w:rsid w:val="00815B30"/>
    <w:rsid w:val="00823A48"/>
    <w:rsid w:val="00824937"/>
    <w:rsid w:val="00825100"/>
    <w:rsid w:val="0084290B"/>
    <w:rsid w:val="008508BF"/>
    <w:rsid w:val="00850BB2"/>
    <w:rsid w:val="00850E77"/>
    <w:rsid w:val="00856A48"/>
    <w:rsid w:val="00857A64"/>
    <w:rsid w:val="00862204"/>
    <w:rsid w:val="0087151A"/>
    <w:rsid w:val="008729BD"/>
    <w:rsid w:val="00873431"/>
    <w:rsid w:val="00873812"/>
    <w:rsid w:val="00880171"/>
    <w:rsid w:val="00881258"/>
    <w:rsid w:val="008814BC"/>
    <w:rsid w:val="00882EA8"/>
    <w:rsid w:val="00883AE3"/>
    <w:rsid w:val="00884C77"/>
    <w:rsid w:val="008941E8"/>
    <w:rsid w:val="00897CDF"/>
    <w:rsid w:val="008A6815"/>
    <w:rsid w:val="008A7D4A"/>
    <w:rsid w:val="008C243C"/>
    <w:rsid w:val="008C5922"/>
    <w:rsid w:val="008E3DD8"/>
    <w:rsid w:val="008E5FF1"/>
    <w:rsid w:val="008F07CF"/>
    <w:rsid w:val="008F1C73"/>
    <w:rsid w:val="00904879"/>
    <w:rsid w:val="00907078"/>
    <w:rsid w:val="00950AEC"/>
    <w:rsid w:val="00951DC1"/>
    <w:rsid w:val="0095288F"/>
    <w:rsid w:val="0095505B"/>
    <w:rsid w:val="0095723D"/>
    <w:rsid w:val="00974001"/>
    <w:rsid w:val="0097509F"/>
    <w:rsid w:val="00975C9E"/>
    <w:rsid w:val="009768C5"/>
    <w:rsid w:val="00977420"/>
    <w:rsid w:val="00990C92"/>
    <w:rsid w:val="00990E49"/>
    <w:rsid w:val="009971AA"/>
    <w:rsid w:val="009971D1"/>
    <w:rsid w:val="00997975"/>
    <w:rsid w:val="009A6A02"/>
    <w:rsid w:val="009B0625"/>
    <w:rsid w:val="009B0CD9"/>
    <w:rsid w:val="009B7006"/>
    <w:rsid w:val="009B7B0A"/>
    <w:rsid w:val="009C343C"/>
    <w:rsid w:val="009C5110"/>
    <w:rsid w:val="009D09BE"/>
    <w:rsid w:val="009D19C7"/>
    <w:rsid w:val="009D32DF"/>
    <w:rsid w:val="009D4AF7"/>
    <w:rsid w:val="009D559B"/>
    <w:rsid w:val="009E47AA"/>
    <w:rsid w:val="009F576C"/>
    <w:rsid w:val="00A030DB"/>
    <w:rsid w:val="00A06493"/>
    <w:rsid w:val="00A066C5"/>
    <w:rsid w:val="00A121CB"/>
    <w:rsid w:val="00A12F79"/>
    <w:rsid w:val="00A138E1"/>
    <w:rsid w:val="00A27C9B"/>
    <w:rsid w:val="00A30067"/>
    <w:rsid w:val="00A3453E"/>
    <w:rsid w:val="00A43916"/>
    <w:rsid w:val="00A63235"/>
    <w:rsid w:val="00A73024"/>
    <w:rsid w:val="00A81119"/>
    <w:rsid w:val="00A818DC"/>
    <w:rsid w:val="00A83ADD"/>
    <w:rsid w:val="00A94DFA"/>
    <w:rsid w:val="00A95BD5"/>
    <w:rsid w:val="00A96654"/>
    <w:rsid w:val="00A968A4"/>
    <w:rsid w:val="00AA2F31"/>
    <w:rsid w:val="00AB64A7"/>
    <w:rsid w:val="00AC311B"/>
    <w:rsid w:val="00AC638C"/>
    <w:rsid w:val="00AE08EC"/>
    <w:rsid w:val="00AE4988"/>
    <w:rsid w:val="00AF1367"/>
    <w:rsid w:val="00AF350B"/>
    <w:rsid w:val="00AF4BCC"/>
    <w:rsid w:val="00B04C46"/>
    <w:rsid w:val="00B063DD"/>
    <w:rsid w:val="00B224CA"/>
    <w:rsid w:val="00B24EE2"/>
    <w:rsid w:val="00B32307"/>
    <w:rsid w:val="00B326D2"/>
    <w:rsid w:val="00B4111A"/>
    <w:rsid w:val="00B41D76"/>
    <w:rsid w:val="00B43D33"/>
    <w:rsid w:val="00B44BD5"/>
    <w:rsid w:val="00B51521"/>
    <w:rsid w:val="00B53383"/>
    <w:rsid w:val="00B544B9"/>
    <w:rsid w:val="00B57901"/>
    <w:rsid w:val="00B63639"/>
    <w:rsid w:val="00B66095"/>
    <w:rsid w:val="00B66D75"/>
    <w:rsid w:val="00B7678B"/>
    <w:rsid w:val="00B778E2"/>
    <w:rsid w:val="00B827EF"/>
    <w:rsid w:val="00B863E1"/>
    <w:rsid w:val="00B92763"/>
    <w:rsid w:val="00B9423C"/>
    <w:rsid w:val="00BB4774"/>
    <w:rsid w:val="00BD23B1"/>
    <w:rsid w:val="00BD7C70"/>
    <w:rsid w:val="00BE57A0"/>
    <w:rsid w:val="00BF1826"/>
    <w:rsid w:val="00BF268E"/>
    <w:rsid w:val="00BF27C9"/>
    <w:rsid w:val="00C1087C"/>
    <w:rsid w:val="00C17D1D"/>
    <w:rsid w:val="00C33C9B"/>
    <w:rsid w:val="00C36C2F"/>
    <w:rsid w:val="00C40660"/>
    <w:rsid w:val="00C41971"/>
    <w:rsid w:val="00C61826"/>
    <w:rsid w:val="00C712ED"/>
    <w:rsid w:val="00C7328F"/>
    <w:rsid w:val="00C8381C"/>
    <w:rsid w:val="00C933A3"/>
    <w:rsid w:val="00CA029F"/>
    <w:rsid w:val="00CA13BA"/>
    <w:rsid w:val="00CA1A0D"/>
    <w:rsid w:val="00CA2476"/>
    <w:rsid w:val="00CA72AD"/>
    <w:rsid w:val="00CB133E"/>
    <w:rsid w:val="00CB4210"/>
    <w:rsid w:val="00CB78E4"/>
    <w:rsid w:val="00CD2F81"/>
    <w:rsid w:val="00CD4922"/>
    <w:rsid w:val="00CD60CC"/>
    <w:rsid w:val="00CE031B"/>
    <w:rsid w:val="00CE4E19"/>
    <w:rsid w:val="00CF7BE9"/>
    <w:rsid w:val="00D04469"/>
    <w:rsid w:val="00D0635B"/>
    <w:rsid w:val="00D065EA"/>
    <w:rsid w:val="00D06EF7"/>
    <w:rsid w:val="00D1155C"/>
    <w:rsid w:val="00D11B8C"/>
    <w:rsid w:val="00D1388D"/>
    <w:rsid w:val="00D21162"/>
    <w:rsid w:val="00D27735"/>
    <w:rsid w:val="00D30617"/>
    <w:rsid w:val="00D30BE9"/>
    <w:rsid w:val="00D33E39"/>
    <w:rsid w:val="00D3503A"/>
    <w:rsid w:val="00D45C81"/>
    <w:rsid w:val="00D4781A"/>
    <w:rsid w:val="00D50C14"/>
    <w:rsid w:val="00D520A4"/>
    <w:rsid w:val="00D679FF"/>
    <w:rsid w:val="00D70D00"/>
    <w:rsid w:val="00D726FA"/>
    <w:rsid w:val="00D7494B"/>
    <w:rsid w:val="00D86748"/>
    <w:rsid w:val="00D876B0"/>
    <w:rsid w:val="00D91483"/>
    <w:rsid w:val="00D91A91"/>
    <w:rsid w:val="00DB473A"/>
    <w:rsid w:val="00DB4A46"/>
    <w:rsid w:val="00DB7E02"/>
    <w:rsid w:val="00DC42AA"/>
    <w:rsid w:val="00DC609B"/>
    <w:rsid w:val="00DD4990"/>
    <w:rsid w:val="00DD4D28"/>
    <w:rsid w:val="00DE057F"/>
    <w:rsid w:val="00DE30C4"/>
    <w:rsid w:val="00DE3BD5"/>
    <w:rsid w:val="00DE3EF5"/>
    <w:rsid w:val="00DE66A4"/>
    <w:rsid w:val="00DF5E00"/>
    <w:rsid w:val="00E07989"/>
    <w:rsid w:val="00E07EC1"/>
    <w:rsid w:val="00E139C1"/>
    <w:rsid w:val="00E14845"/>
    <w:rsid w:val="00E26D2F"/>
    <w:rsid w:val="00E327AC"/>
    <w:rsid w:val="00E41DB9"/>
    <w:rsid w:val="00E61270"/>
    <w:rsid w:val="00E72B9C"/>
    <w:rsid w:val="00E8107A"/>
    <w:rsid w:val="00E85FE7"/>
    <w:rsid w:val="00E9007E"/>
    <w:rsid w:val="00E90FB8"/>
    <w:rsid w:val="00E975FF"/>
    <w:rsid w:val="00EA10D8"/>
    <w:rsid w:val="00EA4529"/>
    <w:rsid w:val="00EA6110"/>
    <w:rsid w:val="00EB02A1"/>
    <w:rsid w:val="00ED5670"/>
    <w:rsid w:val="00ED6211"/>
    <w:rsid w:val="00ED7D75"/>
    <w:rsid w:val="00EE07A0"/>
    <w:rsid w:val="00EE58C9"/>
    <w:rsid w:val="00EE5BB2"/>
    <w:rsid w:val="00F15C37"/>
    <w:rsid w:val="00F17170"/>
    <w:rsid w:val="00F206E3"/>
    <w:rsid w:val="00F244EA"/>
    <w:rsid w:val="00F27990"/>
    <w:rsid w:val="00F3092C"/>
    <w:rsid w:val="00F33225"/>
    <w:rsid w:val="00F33F75"/>
    <w:rsid w:val="00F3462B"/>
    <w:rsid w:val="00F42D6C"/>
    <w:rsid w:val="00F4310D"/>
    <w:rsid w:val="00F43B4F"/>
    <w:rsid w:val="00F47B9B"/>
    <w:rsid w:val="00F47E6A"/>
    <w:rsid w:val="00F544B9"/>
    <w:rsid w:val="00F573CD"/>
    <w:rsid w:val="00F6019F"/>
    <w:rsid w:val="00F705A8"/>
    <w:rsid w:val="00F82C55"/>
    <w:rsid w:val="00F842F7"/>
    <w:rsid w:val="00F84461"/>
    <w:rsid w:val="00FA2723"/>
    <w:rsid w:val="00FA2B7D"/>
    <w:rsid w:val="00FA4ECD"/>
    <w:rsid w:val="00FB1F70"/>
    <w:rsid w:val="00FB4187"/>
    <w:rsid w:val="00FB5E07"/>
    <w:rsid w:val="00FB6313"/>
    <w:rsid w:val="00FD139A"/>
    <w:rsid w:val="00FD6959"/>
    <w:rsid w:val="00FE16A0"/>
    <w:rsid w:val="00FE4186"/>
    <w:rsid w:val="00FF1CCC"/>
    <w:rsid w:val="00FF2AF6"/>
    <w:rsid w:val="00FF60BD"/>
    <w:rsid w:val="00FF6F5E"/>
    <w:rsid w:val="00FF7751"/>
    <w:rsid w:val="148E615E"/>
    <w:rsid w:val="196B0350"/>
    <w:rsid w:val="1DC32C4C"/>
    <w:rsid w:val="1E2A27F8"/>
    <w:rsid w:val="33614EC6"/>
    <w:rsid w:val="3EE172A2"/>
    <w:rsid w:val="3F3E12A3"/>
    <w:rsid w:val="598958AB"/>
    <w:rsid w:val="59A73FC5"/>
    <w:rsid w:val="5E2C7D27"/>
    <w:rsid w:val="605A19E4"/>
    <w:rsid w:val="650B1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qFormat="1"/>
    <w:lsdException w:name="toc 4" w:uiPriority="39"/>
    <w:lsdException w:name="toc 7" w:qFormat="1"/>
    <w:lsdException w:name="Normal Indent" w:locked="1" w:semiHidden="1" w:unhideWhenUsed="1"/>
    <w:lsdException w:name="annotation text"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uiPriority="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600"/>
      <w:jc w:val="both"/>
    </w:pPr>
    <w:rPr>
      <w:rFonts w:ascii="Times New Roman" w:eastAsia="仿宋_GB2312" w:hAnsi="Times New Roman"/>
      <w:color w:val="000000"/>
      <w:kern w:val="2"/>
      <w:sz w:val="32"/>
      <w:szCs w:val="32"/>
      <w:u w:color="000000"/>
      <w:lang w:eastAsia="en-US"/>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color w:val="auto"/>
      <w:kern w:val="44"/>
      <w:sz w:val="44"/>
      <w:szCs w:val="44"/>
      <w:lang w:eastAsia="zh-CN"/>
    </w:rPr>
  </w:style>
  <w:style w:type="paragraph" w:styleId="2">
    <w:name w:val="heading 2"/>
    <w:basedOn w:val="a0"/>
    <w:next w:val="a"/>
    <w:link w:val="2Char"/>
    <w:uiPriority w:val="99"/>
    <w:qFormat/>
    <w:pPr>
      <w:ind w:left="420" w:hanging="420"/>
      <w:outlineLvl w:val="1"/>
    </w:pPr>
    <w:rPr>
      <w:rFonts w:eastAsia="宋体" w:hAnsi="Times New Roman"/>
      <w:b/>
      <w:sz w:val="28"/>
      <w:szCs w:val="28"/>
    </w:rPr>
  </w:style>
  <w:style w:type="paragraph" w:styleId="3">
    <w:name w:val="heading 3"/>
    <w:basedOn w:val="a"/>
    <w:next w:val="a"/>
    <w:link w:val="3Char"/>
    <w:uiPriority w:val="99"/>
    <w:qFormat/>
    <w:pPr>
      <w:keepNext/>
      <w:keepLines/>
      <w:outlineLvl w:val="2"/>
    </w:pPr>
    <w:rPr>
      <w:rFonts w:eastAsia="黑体"/>
      <w:color w:val="auto"/>
      <w:lang w:eastAsia="zh-CN"/>
    </w:rPr>
  </w:style>
  <w:style w:type="paragraph" w:styleId="4">
    <w:name w:val="heading 4"/>
    <w:basedOn w:val="a"/>
    <w:next w:val="a"/>
    <w:link w:val="4Char"/>
    <w:uiPriority w:val="99"/>
    <w:qFormat/>
    <w:pPr>
      <w:keepNext/>
      <w:keepLines/>
      <w:outlineLvl w:val="3"/>
    </w:pPr>
    <w:rPr>
      <w:rFonts w:eastAsia="楷体_GB2312"/>
      <w:color w:val="auto"/>
      <w:lang w:eastAsia="zh-CN"/>
    </w:rPr>
  </w:style>
  <w:style w:type="paragraph" w:styleId="5">
    <w:name w:val="heading 5"/>
    <w:basedOn w:val="a"/>
    <w:next w:val="a"/>
    <w:link w:val="5Char"/>
    <w:uiPriority w:val="99"/>
    <w:qFormat/>
    <w:pPr>
      <w:keepNext/>
      <w:keepLines/>
      <w:spacing w:before="280" w:after="290" w:line="374" w:lineRule="auto"/>
      <w:outlineLvl w:val="4"/>
    </w:pPr>
    <w:rPr>
      <w:b/>
      <w:bCs/>
      <w:color w:val="auto"/>
      <w:sz w:val="28"/>
      <w:szCs w:val="28"/>
      <w:lang w:eastAsia="zh-CN"/>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color w:val="auto"/>
      <w:sz w:val="24"/>
      <w:szCs w:val="24"/>
      <w:lang w:eastAsia="zh-CN"/>
    </w:rPr>
  </w:style>
  <w:style w:type="paragraph" w:styleId="7">
    <w:name w:val="heading 7"/>
    <w:basedOn w:val="a"/>
    <w:next w:val="a"/>
    <w:link w:val="7Char"/>
    <w:uiPriority w:val="99"/>
    <w:qFormat/>
    <w:pPr>
      <w:keepNext/>
      <w:keepLines/>
      <w:spacing w:before="240" w:after="64" w:line="320" w:lineRule="auto"/>
      <w:outlineLvl w:val="6"/>
    </w:pPr>
    <w:rPr>
      <w:b/>
      <w:bCs/>
      <w:color w:val="auto"/>
      <w:sz w:val="24"/>
      <w:szCs w:val="24"/>
      <w:lang w:eastAsia="zh-CN"/>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color w:val="auto"/>
      <w:sz w:val="24"/>
      <w:szCs w:val="24"/>
      <w:lang w:eastAsia="zh-CN"/>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color w:val="auto"/>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rPr>
      <w:rFonts w:ascii="宋体" w:eastAsia="Times New Roman" w:hAnsi="Courier New" w:cs="Courier New"/>
      <w:sz w:val="21"/>
      <w:szCs w:val="21"/>
    </w:rPr>
  </w:style>
  <w:style w:type="paragraph" w:styleId="30">
    <w:name w:val="List 3"/>
    <w:basedOn w:val="a"/>
    <w:uiPriority w:val="99"/>
    <w:pPr>
      <w:ind w:leftChars="400" w:left="100" w:hangingChars="200" w:hanging="200"/>
    </w:pPr>
    <w:rPr>
      <w:color w:val="auto"/>
      <w:sz w:val="21"/>
      <w:szCs w:val="24"/>
      <w:lang w:eastAsia="zh-CN"/>
    </w:rPr>
  </w:style>
  <w:style w:type="paragraph" w:styleId="a4">
    <w:name w:val="annotation subject"/>
    <w:basedOn w:val="a5"/>
    <w:next w:val="a5"/>
    <w:link w:val="Char0"/>
    <w:uiPriority w:val="99"/>
    <w:qFormat/>
    <w:rPr>
      <w:b/>
      <w:bCs/>
      <w:kern w:val="0"/>
    </w:rPr>
  </w:style>
  <w:style w:type="paragraph" w:styleId="a5">
    <w:name w:val="annotation text"/>
    <w:basedOn w:val="a"/>
    <w:link w:val="Char1"/>
    <w:uiPriority w:val="99"/>
    <w:qFormat/>
  </w:style>
  <w:style w:type="paragraph" w:styleId="70">
    <w:name w:val="toc 7"/>
    <w:basedOn w:val="a"/>
    <w:next w:val="a"/>
    <w:uiPriority w:val="99"/>
    <w:qFormat/>
    <w:pPr>
      <w:ind w:leftChars="1200" w:left="2520"/>
    </w:pPr>
    <w:rPr>
      <w:rFonts w:ascii="Calibri" w:hAnsi="Calibri"/>
      <w:color w:val="auto"/>
      <w:sz w:val="21"/>
      <w:szCs w:val="22"/>
      <w:lang w:eastAsia="zh-CN"/>
    </w:rPr>
  </w:style>
  <w:style w:type="paragraph" w:styleId="a6">
    <w:name w:val="Body Text"/>
    <w:basedOn w:val="a"/>
    <w:link w:val="Char2"/>
    <w:uiPriority w:val="99"/>
    <w:pPr>
      <w:spacing w:after="120"/>
    </w:pPr>
    <w:rPr>
      <w:rFonts w:ascii="Calibri" w:hAnsi="Calibri"/>
      <w:color w:val="auto"/>
      <w:sz w:val="21"/>
      <w:szCs w:val="24"/>
      <w:lang w:eastAsia="zh-CN"/>
    </w:rPr>
  </w:style>
  <w:style w:type="paragraph" w:styleId="a7">
    <w:name w:val="Body Text Indent"/>
    <w:basedOn w:val="a"/>
    <w:link w:val="Char3"/>
    <w:uiPriority w:val="99"/>
    <w:pPr>
      <w:snapToGrid w:val="0"/>
      <w:ind w:firstLine="561"/>
    </w:pPr>
    <w:rPr>
      <w:sz w:val="28"/>
      <w:szCs w:val="22"/>
    </w:rPr>
  </w:style>
  <w:style w:type="paragraph" w:styleId="50">
    <w:name w:val="toc 5"/>
    <w:basedOn w:val="a"/>
    <w:next w:val="a"/>
    <w:uiPriority w:val="99"/>
    <w:pPr>
      <w:ind w:leftChars="800" w:left="1680"/>
    </w:pPr>
    <w:rPr>
      <w:color w:val="auto"/>
      <w:sz w:val="21"/>
      <w:szCs w:val="24"/>
      <w:lang w:eastAsia="zh-CN"/>
    </w:rPr>
  </w:style>
  <w:style w:type="paragraph" w:styleId="31">
    <w:name w:val="toc 3"/>
    <w:basedOn w:val="a"/>
    <w:next w:val="a"/>
    <w:uiPriority w:val="39"/>
    <w:qFormat/>
    <w:pPr>
      <w:ind w:leftChars="400" w:left="840"/>
    </w:pPr>
    <w:rPr>
      <w:color w:val="auto"/>
      <w:sz w:val="21"/>
      <w:szCs w:val="24"/>
      <w:lang w:eastAsia="zh-CN"/>
    </w:rPr>
  </w:style>
  <w:style w:type="paragraph" w:styleId="80">
    <w:name w:val="toc 8"/>
    <w:basedOn w:val="a"/>
    <w:next w:val="a"/>
    <w:uiPriority w:val="99"/>
    <w:pPr>
      <w:ind w:leftChars="1400" w:left="2940"/>
    </w:pPr>
    <w:rPr>
      <w:rFonts w:ascii="Calibri" w:hAnsi="Calibri"/>
      <w:color w:val="auto"/>
      <w:sz w:val="21"/>
      <w:szCs w:val="22"/>
      <w:lang w:eastAsia="zh-CN"/>
    </w:rPr>
  </w:style>
  <w:style w:type="paragraph" w:styleId="a8">
    <w:name w:val="Date"/>
    <w:basedOn w:val="a"/>
    <w:next w:val="a"/>
    <w:link w:val="Char4"/>
    <w:uiPriority w:val="99"/>
    <w:qFormat/>
    <w:pPr>
      <w:ind w:leftChars="2500" w:left="100"/>
    </w:pPr>
    <w:rPr>
      <w:rFonts w:ascii="Calibri" w:hAnsi="Calibri"/>
      <w:color w:val="auto"/>
      <w:sz w:val="21"/>
      <w:szCs w:val="22"/>
      <w:lang w:eastAsia="zh-CN"/>
    </w:rPr>
  </w:style>
  <w:style w:type="paragraph" w:styleId="20">
    <w:name w:val="Body Text Indent 2"/>
    <w:basedOn w:val="a"/>
    <w:link w:val="2Char0"/>
    <w:uiPriority w:val="99"/>
    <w:qFormat/>
    <w:pPr>
      <w:ind w:firstLine="570"/>
    </w:pPr>
    <w:rPr>
      <w:rFonts w:ascii="Calibri" w:hAnsi="Calibri"/>
      <w:color w:val="auto"/>
      <w:sz w:val="28"/>
      <w:szCs w:val="28"/>
      <w:lang w:eastAsia="zh-CN"/>
    </w:rPr>
  </w:style>
  <w:style w:type="paragraph" w:styleId="a9">
    <w:name w:val="Balloon Text"/>
    <w:basedOn w:val="a"/>
    <w:link w:val="Char5"/>
    <w:uiPriority w:val="99"/>
    <w:qFormat/>
    <w:rPr>
      <w:kern w:val="0"/>
      <w:sz w:val="18"/>
      <w:szCs w:val="18"/>
    </w:rPr>
  </w:style>
  <w:style w:type="paragraph" w:styleId="aa">
    <w:name w:val="footer"/>
    <w:basedOn w:val="a"/>
    <w:link w:val="Char6"/>
    <w:uiPriority w:val="99"/>
    <w:qFormat/>
    <w:pPr>
      <w:tabs>
        <w:tab w:val="center" w:pos="4153"/>
        <w:tab w:val="right" w:pos="8306"/>
      </w:tabs>
      <w:snapToGrid w:val="0"/>
    </w:pPr>
    <w:rPr>
      <w:sz w:val="18"/>
      <w:szCs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color w:val="auto"/>
      <w:sz w:val="21"/>
      <w:szCs w:val="24"/>
      <w:lang w:eastAsia="zh-CN"/>
    </w:rPr>
  </w:style>
  <w:style w:type="paragraph" w:styleId="40">
    <w:name w:val="toc 4"/>
    <w:basedOn w:val="a"/>
    <w:next w:val="a"/>
    <w:uiPriority w:val="39"/>
    <w:pPr>
      <w:ind w:leftChars="600" w:left="1260"/>
    </w:pPr>
    <w:rPr>
      <w:color w:val="auto"/>
      <w:sz w:val="21"/>
      <w:szCs w:val="24"/>
      <w:lang w:eastAsia="zh-CN"/>
    </w:rPr>
  </w:style>
  <w:style w:type="paragraph" w:styleId="ac">
    <w:name w:val="footnote text"/>
    <w:basedOn w:val="a"/>
    <w:link w:val="Char8"/>
    <w:uiPriority w:val="99"/>
    <w:pPr>
      <w:snapToGrid w:val="0"/>
    </w:pPr>
    <w:rPr>
      <w:rFonts w:ascii="Calibri" w:hAnsi="Calibri"/>
      <w:color w:val="auto"/>
      <w:sz w:val="18"/>
      <w:szCs w:val="18"/>
      <w:lang w:eastAsia="zh-CN"/>
    </w:rPr>
  </w:style>
  <w:style w:type="paragraph" w:styleId="60">
    <w:name w:val="toc 6"/>
    <w:basedOn w:val="a"/>
    <w:next w:val="a"/>
    <w:uiPriority w:val="99"/>
    <w:pPr>
      <w:ind w:leftChars="1000" w:left="2100"/>
    </w:pPr>
    <w:rPr>
      <w:rFonts w:ascii="Calibri" w:hAnsi="Calibri"/>
      <w:color w:val="auto"/>
      <w:sz w:val="21"/>
      <w:szCs w:val="22"/>
      <w:lang w:eastAsia="zh-CN"/>
    </w:rPr>
  </w:style>
  <w:style w:type="paragraph" w:styleId="21">
    <w:name w:val="toc 2"/>
    <w:basedOn w:val="a"/>
    <w:next w:val="a"/>
    <w:uiPriority w:val="39"/>
    <w:pPr>
      <w:ind w:leftChars="200" w:left="420"/>
      <w:jc w:val="center"/>
    </w:pPr>
    <w:rPr>
      <w:color w:val="auto"/>
      <w:sz w:val="21"/>
      <w:szCs w:val="24"/>
      <w:lang w:eastAsia="zh-CN"/>
    </w:rPr>
  </w:style>
  <w:style w:type="paragraph" w:styleId="90">
    <w:name w:val="toc 9"/>
    <w:basedOn w:val="a"/>
    <w:next w:val="a"/>
    <w:uiPriority w:val="99"/>
    <w:pPr>
      <w:ind w:leftChars="1600" w:left="3360"/>
    </w:pPr>
    <w:rPr>
      <w:rFonts w:ascii="Calibri" w:hAnsi="Calibri"/>
      <w:color w:val="auto"/>
      <w:sz w:val="21"/>
      <w:szCs w:val="22"/>
      <w:lang w:eastAsia="zh-CN"/>
    </w:rPr>
  </w:style>
  <w:style w:type="paragraph" w:styleId="ad">
    <w:name w:val="Normal (Web)"/>
    <w:basedOn w:val="a"/>
    <w:uiPriority w:val="99"/>
    <w:qFormat/>
    <w:pPr>
      <w:spacing w:before="100" w:beforeAutospacing="1" w:after="100" w:afterAutospacing="1" w:line="408" w:lineRule="auto"/>
    </w:pPr>
    <w:rPr>
      <w:kern w:val="0"/>
      <w:sz w:val="18"/>
      <w:szCs w:val="18"/>
    </w:rPr>
  </w:style>
  <w:style w:type="paragraph" w:styleId="ae">
    <w:name w:val="Title"/>
    <w:basedOn w:val="a"/>
    <w:link w:val="Char9"/>
    <w:uiPriority w:val="99"/>
    <w:qFormat/>
    <w:pPr>
      <w:spacing w:before="240" w:after="60"/>
      <w:jc w:val="center"/>
      <w:outlineLvl w:val="0"/>
    </w:pPr>
    <w:rPr>
      <w:rFonts w:ascii="Arial" w:hAnsi="Arial" w:cs="Arial"/>
      <w:b/>
      <w:bCs/>
      <w:color w:val="auto"/>
      <w:lang w:eastAsia="zh-CN"/>
    </w:rPr>
  </w:style>
  <w:style w:type="character" w:styleId="af">
    <w:name w:val="Strong"/>
    <w:basedOn w:val="a1"/>
    <w:uiPriority w:val="99"/>
    <w:qFormat/>
    <w:rPr>
      <w:rFonts w:cs="Times New Roman"/>
      <w:b/>
      <w:bCs/>
    </w:rPr>
  </w:style>
  <w:style w:type="character" w:styleId="af0">
    <w:name w:val="page number"/>
    <w:basedOn w:val="a1"/>
    <w:uiPriority w:val="99"/>
    <w:qFormat/>
    <w:rPr>
      <w:rFonts w:cs="Times New Roman"/>
    </w:rPr>
  </w:style>
  <w:style w:type="character" w:styleId="af1">
    <w:name w:val="FollowedHyperlink"/>
    <w:basedOn w:val="a1"/>
    <w:uiPriority w:val="99"/>
    <w:qFormat/>
    <w:rPr>
      <w:rFonts w:cs="Times New Roman"/>
      <w:color w:val="954F72"/>
      <w:u w:val="single"/>
    </w:rPr>
  </w:style>
  <w:style w:type="character" w:styleId="af2">
    <w:name w:val="Hyperlink"/>
    <w:basedOn w:val="a1"/>
    <w:uiPriority w:val="99"/>
    <w:qFormat/>
    <w:rPr>
      <w:rFonts w:cs="Times New Roman"/>
      <w:u w:val="single"/>
    </w:rPr>
  </w:style>
  <w:style w:type="character" w:styleId="af3">
    <w:name w:val="annotation reference"/>
    <w:basedOn w:val="a1"/>
    <w:uiPriority w:val="99"/>
    <w:qFormat/>
    <w:rPr>
      <w:rFonts w:cs="Times New Roman"/>
      <w:sz w:val="21"/>
    </w:rPr>
  </w:style>
  <w:style w:type="character" w:styleId="af4">
    <w:name w:val="footnote reference"/>
    <w:basedOn w:val="a1"/>
    <w:uiPriority w:val="99"/>
    <w:qFormat/>
    <w:rPr>
      <w:rFonts w:cs="Times New Roman"/>
      <w:vertAlign w:val="superscript"/>
    </w:rPr>
  </w:style>
  <w:style w:type="character" w:customStyle="1" w:styleId="1Char">
    <w:name w:val="标题 1 Char"/>
    <w:basedOn w:val="a1"/>
    <w:link w:val="1"/>
    <w:uiPriority w:val="99"/>
    <w:locked/>
    <w:rPr>
      <w:rFonts w:ascii="Times New Roman" w:eastAsia="宋体" w:hAnsi="Times New Roman" w:cs="Times New Roman"/>
      <w:b/>
      <w:bCs/>
      <w:kern w:val="44"/>
      <w:sz w:val="44"/>
      <w:szCs w:val="44"/>
    </w:rPr>
  </w:style>
  <w:style w:type="character" w:customStyle="1" w:styleId="3Char">
    <w:name w:val="标题 3 Char"/>
    <w:basedOn w:val="a1"/>
    <w:link w:val="3"/>
    <w:uiPriority w:val="99"/>
    <w:locked/>
    <w:rPr>
      <w:rFonts w:ascii="Times New Roman" w:eastAsia="黑体" w:hAnsi="Times New Roman" w:cs="Times New Roman"/>
      <w:sz w:val="32"/>
      <w:szCs w:val="32"/>
    </w:rPr>
  </w:style>
  <w:style w:type="character" w:customStyle="1" w:styleId="2Char">
    <w:name w:val="标题 2 Char"/>
    <w:basedOn w:val="a1"/>
    <w:link w:val="2"/>
    <w:uiPriority w:val="99"/>
    <w:locked/>
    <w:rPr>
      <w:rFonts w:ascii="宋体" w:eastAsia="宋体" w:cs="Courier New"/>
      <w:b/>
      <w:color w:val="000000"/>
      <w:sz w:val="28"/>
      <w:szCs w:val="28"/>
      <w:u w:color="000000"/>
      <w:lang w:eastAsia="en-US"/>
    </w:rPr>
  </w:style>
  <w:style w:type="character" w:customStyle="1" w:styleId="4Char">
    <w:name w:val="标题 4 Char"/>
    <w:basedOn w:val="a1"/>
    <w:link w:val="4"/>
    <w:uiPriority w:val="99"/>
    <w:qFormat/>
    <w:locked/>
    <w:rPr>
      <w:rFonts w:ascii="Times New Roman" w:eastAsia="楷体_GB2312" w:hAnsi="Times New Roman" w:cs="Times New Roman"/>
      <w:sz w:val="32"/>
      <w:szCs w:val="32"/>
    </w:rPr>
  </w:style>
  <w:style w:type="character" w:customStyle="1" w:styleId="5Char">
    <w:name w:val="标题 5 Char"/>
    <w:basedOn w:val="a1"/>
    <w:link w:val="5"/>
    <w:uiPriority w:val="99"/>
    <w:qFormat/>
    <w:locked/>
    <w:rPr>
      <w:rFonts w:ascii="Times New Roman" w:eastAsia="宋体" w:hAnsi="Times New Roman" w:cs="Times New Roman"/>
      <w:b/>
      <w:bCs/>
      <w:sz w:val="28"/>
      <w:szCs w:val="28"/>
    </w:rPr>
  </w:style>
  <w:style w:type="character" w:customStyle="1" w:styleId="6Char">
    <w:name w:val="标题 6 Char"/>
    <w:basedOn w:val="a1"/>
    <w:link w:val="6"/>
    <w:uiPriority w:val="99"/>
    <w:qFormat/>
    <w:locked/>
    <w:rPr>
      <w:rFonts w:ascii="Arial" w:eastAsia="黑体" w:hAnsi="Arial" w:cs="Times New Roman"/>
      <w:b/>
      <w:bCs/>
      <w:sz w:val="24"/>
      <w:szCs w:val="24"/>
    </w:rPr>
  </w:style>
  <w:style w:type="character" w:customStyle="1" w:styleId="7Char">
    <w:name w:val="标题 7 Char"/>
    <w:basedOn w:val="a1"/>
    <w:link w:val="7"/>
    <w:uiPriority w:val="99"/>
    <w:qFormat/>
    <w:locked/>
    <w:rPr>
      <w:rFonts w:ascii="Times New Roman" w:eastAsia="宋体" w:hAnsi="Times New Roman" w:cs="Times New Roman"/>
      <w:b/>
      <w:bCs/>
      <w:sz w:val="24"/>
      <w:szCs w:val="24"/>
    </w:rPr>
  </w:style>
  <w:style w:type="character" w:customStyle="1" w:styleId="8Char">
    <w:name w:val="标题 8 Char"/>
    <w:basedOn w:val="a1"/>
    <w:link w:val="8"/>
    <w:uiPriority w:val="99"/>
    <w:qFormat/>
    <w:locked/>
    <w:rPr>
      <w:rFonts w:ascii="Arial" w:eastAsia="黑体" w:hAnsi="Arial" w:cs="Times New Roman"/>
      <w:sz w:val="24"/>
      <w:szCs w:val="24"/>
    </w:rPr>
  </w:style>
  <w:style w:type="character" w:customStyle="1" w:styleId="9Char">
    <w:name w:val="标题 9 Char"/>
    <w:basedOn w:val="a1"/>
    <w:link w:val="9"/>
    <w:uiPriority w:val="99"/>
    <w:qFormat/>
    <w:locked/>
    <w:rPr>
      <w:rFonts w:ascii="Arial" w:eastAsia="黑体" w:hAnsi="Arial" w:cs="Times New Roman"/>
      <w:sz w:val="21"/>
      <w:szCs w:val="21"/>
    </w:rPr>
  </w:style>
  <w:style w:type="character" w:customStyle="1" w:styleId="Char">
    <w:name w:val="纯文本 Char"/>
    <w:basedOn w:val="a1"/>
    <w:link w:val="a0"/>
    <w:uiPriority w:val="99"/>
    <w:qFormat/>
    <w:locked/>
    <w:rPr>
      <w:rFonts w:ascii="宋体" w:eastAsia="Times New Roman" w:hAnsi="Courier New" w:cs="Courier New"/>
      <w:color w:val="000000"/>
      <w:sz w:val="21"/>
      <w:szCs w:val="21"/>
      <w:u w:color="000000"/>
      <w:lang w:eastAsia="en-US"/>
    </w:rPr>
  </w:style>
  <w:style w:type="character" w:customStyle="1" w:styleId="Char1">
    <w:name w:val="批注文字 Char1"/>
    <w:basedOn w:val="a1"/>
    <w:link w:val="a5"/>
    <w:uiPriority w:val="99"/>
    <w:locked/>
    <w:rPr>
      <w:rFonts w:ascii="Arial Unicode MS" w:hAnsi="Arial Unicode MS" w:cs="Arial Unicode MS"/>
      <w:color w:val="000000"/>
      <w:sz w:val="20"/>
      <w:szCs w:val="20"/>
      <w:u w:color="000000"/>
      <w:lang w:eastAsia="en-US"/>
    </w:rPr>
  </w:style>
  <w:style w:type="character" w:customStyle="1" w:styleId="Char0">
    <w:name w:val="批注主题 Char"/>
    <w:basedOn w:val="Char1"/>
    <w:link w:val="a4"/>
    <w:uiPriority w:val="99"/>
    <w:locked/>
    <w:rPr>
      <w:rFonts w:ascii="Arial Unicode MS" w:hAnsi="Arial Unicode MS" w:cs="Arial Unicode MS"/>
      <w:b/>
      <w:color w:val="000000"/>
      <w:sz w:val="20"/>
      <w:szCs w:val="20"/>
      <w:u w:color="000000"/>
      <w:lang w:eastAsia="en-US"/>
    </w:rPr>
  </w:style>
  <w:style w:type="character" w:customStyle="1" w:styleId="Char2">
    <w:name w:val="正文文本 Char"/>
    <w:basedOn w:val="a1"/>
    <w:link w:val="a6"/>
    <w:uiPriority w:val="99"/>
    <w:qFormat/>
    <w:locked/>
    <w:rPr>
      <w:rFonts w:cs="Times New Roman"/>
      <w:sz w:val="24"/>
      <w:szCs w:val="24"/>
    </w:rPr>
  </w:style>
  <w:style w:type="character" w:customStyle="1" w:styleId="Char3">
    <w:name w:val="正文文本缩进 Char"/>
    <w:basedOn w:val="a1"/>
    <w:link w:val="a7"/>
    <w:uiPriority w:val="99"/>
    <w:qFormat/>
    <w:locked/>
    <w:rPr>
      <w:rFonts w:ascii="Arial Unicode MS" w:hAnsi="Arial Unicode MS" w:cs="Arial Unicode MS"/>
      <w:color w:val="000000"/>
      <w:sz w:val="28"/>
      <w:u w:color="000000"/>
      <w:lang w:eastAsia="en-US"/>
    </w:rPr>
  </w:style>
  <w:style w:type="character" w:customStyle="1" w:styleId="Char4">
    <w:name w:val="日期 Char"/>
    <w:basedOn w:val="a1"/>
    <w:link w:val="a8"/>
    <w:uiPriority w:val="99"/>
    <w:locked/>
    <w:rPr>
      <w:rFonts w:cs="Times New Roman"/>
    </w:rPr>
  </w:style>
  <w:style w:type="character" w:customStyle="1" w:styleId="2Char0">
    <w:name w:val="正文文本缩进 2 Char"/>
    <w:basedOn w:val="a1"/>
    <w:link w:val="20"/>
    <w:uiPriority w:val="99"/>
    <w:locked/>
    <w:rPr>
      <w:rFonts w:cs="Times New Roman"/>
      <w:sz w:val="28"/>
      <w:szCs w:val="28"/>
    </w:rPr>
  </w:style>
  <w:style w:type="character" w:customStyle="1" w:styleId="Char5">
    <w:name w:val="批注框文本 Char"/>
    <w:basedOn w:val="a1"/>
    <w:link w:val="a9"/>
    <w:uiPriority w:val="99"/>
    <w:locked/>
    <w:rPr>
      <w:rFonts w:ascii="Arial Unicode MS" w:hAnsi="Arial Unicode MS" w:cs="Times New Roman"/>
      <w:color w:val="000000"/>
      <w:sz w:val="18"/>
      <w:u w:color="000000"/>
      <w:lang w:eastAsia="en-US"/>
    </w:rPr>
  </w:style>
  <w:style w:type="character" w:customStyle="1" w:styleId="Char6">
    <w:name w:val="页脚 Char"/>
    <w:basedOn w:val="a1"/>
    <w:link w:val="aa"/>
    <w:uiPriority w:val="99"/>
    <w:locked/>
    <w:rPr>
      <w:rFonts w:cs="Times New Roman"/>
      <w:sz w:val="18"/>
      <w:szCs w:val="18"/>
    </w:rPr>
  </w:style>
  <w:style w:type="character" w:customStyle="1" w:styleId="Char7">
    <w:name w:val="页眉 Char"/>
    <w:basedOn w:val="a1"/>
    <w:link w:val="ab"/>
    <w:uiPriority w:val="99"/>
    <w:locked/>
    <w:rPr>
      <w:rFonts w:cs="Times New Roman"/>
      <w:sz w:val="18"/>
      <w:szCs w:val="18"/>
    </w:rPr>
  </w:style>
  <w:style w:type="character" w:customStyle="1" w:styleId="Char8">
    <w:name w:val="脚注文本 Char"/>
    <w:basedOn w:val="a1"/>
    <w:link w:val="ac"/>
    <w:uiPriority w:val="99"/>
    <w:locked/>
    <w:rPr>
      <w:rFonts w:cs="Times New Roman"/>
      <w:sz w:val="18"/>
      <w:szCs w:val="18"/>
    </w:rPr>
  </w:style>
  <w:style w:type="character" w:customStyle="1" w:styleId="Char9">
    <w:name w:val="标题 Char"/>
    <w:basedOn w:val="a1"/>
    <w:link w:val="ae"/>
    <w:uiPriority w:val="99"/>
    <w:qFormat/>
    <w:locked/>
    <w:rPr>
      <w:rFonts w:ascii="Arial" w:hAnsi="Arial" w:cs="Arial"/>
      <w:b/>
      <w:bCs/>
      <w:sz w:val="32"/>
      <w:szCs w:val="32"/>
    </w:rPr>
  </w:style>
  <w:style w:type="character" w:customStyle="1" w:styleId="3Char0">
    <w:name w:val="标题3 Char"/>
    <w:link w:val="32"/>
    <w:uiPriority w:val="99"/>
    <w:qFormat/>
    <w:locked/>
    <w:rPr>
      <w:rFonts w:ascii="宋体" w:eastAsia="仿宋_GB2312" w:hAnsi="宋体"/>
      <w:b/>
      <w:sz w:val="28"/>
      <w:u w:color="000000"/>
    </w:rPr>
  </w:style>
  <w:style w:type="paragraph" w:customStyle="1" w:styleId="32">
    <w:name w:val="标题3"/>
    <w:basedOn w:val="a0"/>
    <w:link w:val="3Char0"/>
    <w:uiPriority w:val="99"/>
    <w:qFormat/>
    <w:pPr>
      <w:ind w:left="420" w:hanging="420"/>
    </w:pPr>
    <w:rPr>
      <w:rFonts w:eastAsia="仿宋_GB2312" w:hAnsi="宋体" w:cs="Times New Roman"/>
      <w:b/>
      <w:color w:val="auto"/>
      <w:kern w:val="0"/>
      <w:sz w:val="28"/>
      <w:szCs w:val="20"/>
      <w:lang w:eastAsia="zh-CN"/>
    </w:rPr>
  </w:style>
  <w:style w:type="character" w:customStyle="1" w:styleId="Chara">
    <w:name w:val="列出段落 Char"/>
    <w:link w:val="11"/>
    <w:uiPriority w:val="99"/>
    <w:qFormat/>
    <w:locked/>
    <w:rPr>
      <w:color w:val="000000"/>
      <w:kern w:val="2"/>
      <w:sz w:val="22"/>
      <w:u w:color="000000"/>
      <w:lang w:val="en-US" w:eastAsia="zh-CN"/>
    </w:rPr>
  </w:style>
  <w:style w:type="paragraph" w:customStyle="1" w:styleId="11">
    <w:name w:val="列出段落11"/>
    <w:link w:val="Chara"/>
    <w:uiPriority w:val="99"/>
    <w:qFormat/>
    <w:pPr>
      <w:widowControl w:val="0"/>
      <w:spacing w:line="360" w:lineRule="auto"/>
      <w:ind w:firstLineChars="200" w:firstLine="420"/>
      <w:jc w:val="both"/>
    </w:pPr>
    <w:rPr>
      <w:color w:val="000000"/>
      <w:kern w:val="2"/>
      <w:sz w:val="21"/>
      <w:szCs w:val="22"/>
      <w:u w:color="000000"/>
    </w:rPr>
  </w:style>
  <w:style w:type="character" w:customStyle="1" w:styleId="smalltxt1">
    <w:name w:val="smalltxt1"/>
    <w:uiPriority w:val="99"/>
    <w:qFormat/>
    <w:rPr>
      <w:rFonts w:ascii="Arial" w:hAnsi="Arial"/>
      <w:sz w:val="17"/>
    </w:rPr>
  </w:style>
  <w:style w:type="paragraph" w:customStyle="1" w:styleId="Style32">
    <w:name w:val="_Style 32"/>
    <w:uiPriority w:val="99"/>
    <w:qFormat/>
    <w:pPr>
      <w:spacing w:line="360" w:lineRule="auto"/>
      <w:ind w:firstLineChars="200" w:firstLine="200"/>
    </w:pPr>
    <w:rPr>
      <w:kern w:val="2"/>
      <w:sz w:val="21"/>
      <w:szCs w:val="22"/>
    </w:rPr>
  </w:style>
  <w:style w:type="character" w:customStyle="1" w:styleId="CharChar4">
    <w:name w:val="Char Char4"/>
    <w:uiPriority w:val="99"/>
    <w:qFormat/>
    <w:locked/>
    <w:rPr>
      <w:kern w:val="2"/>
      <w:sz w:val="18"/>
    </w:rPr>
  </w:style>
  <w:style w:type="character" w:customStyle="1" w:styleId="articlecontent">
    <w:name w:val="articlecontent"/>
    <w:basedOn w:val="a1"/>
    <w:uiPriority w:val="99"/>
    <w:qFormat/>
    <w:rPr>
      <w:rFonts w:cs="Times New Roman"/>
    </w:rPr>
  </w:style>
  <w:style w:type="character" w:customStyle="1" w:styleId="Charb">
    <w:name w:val="批注文字 Char"/>
    <w:uiPriority w:val="99"/>
    <w:qFormat/>
    <w:rPr>
      <w:kern w:val="2"/>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Default">
    <w:name w:val="Default"/>
    <w:uiPriority w:val="99"/>
    <w:qFormat/>
    <w:pPr>
      <w:widowControl w:val="0"/>
      <w:autoSpaceDE w:val="0"/>
      <w:autoSpaceDN w:val="0"/>
      <w:adjustRightInd w:val="0"/>
      <w:spacing w:line="360" w:lineRule="auto"/>
      <w:ind w:firstLineChars="200" w:firstLine="200"/>
    </w:pPr>
    <w:rPr>
      <w:rFonts w:ascii="Times New Roman" w:hAnsi="Times New Roman"/>
      <w:color w:val="000000"/>
      <w:sz w:val="24"/>
      <w:szCs w:val="24"/>
    </w:rPr>
  </w:style>
  <w:style w:type="character" w:customStyle="1" w:styleId="Char10">
    <w:name w:val="正文文本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1">
    <w:name w:val="批注主题 Char1"/>
    <w:basedOn w:val="Char1"/>
    <w:uiPriority w:val="99"/>
    <w:semiHidden/>
    <w:qFormat/>
    <w:rPr>
      <w:rFonts w:ascii="Arial Unicode MS" w:hAnsi="Arial Unicode MS" w:cs="Arial Unicode MS"/>
      <w:b/>
      <w:bCs/>
      <w:color w:val="000000"/>
      <w:sz w:val="20"/>
      <w:szCs w:val="20"/>
      <w:u w:color="000000"/>
      <w:lang w:eastAsia="en-US"/>
    </w:rPr>
  </w:style>
  <w:style w:type="paragraph" w:customStyle="1" w:styleId="12">
    <w:name w:val="样式1"/>
    <w:basedOn w:val="4"/>
    <w:uiPriority w:val="99"/>
    <w:qFormat/>
    <w:pPr>
      <w:outlineLvl w:val="1"/>
    </w:pPr>
    <w:rPr>
      <w:rFonts w:ascii="楷体_GB2312" w:hAnsi="华文楷体"/>
    </w:rPr>
  </w:style>
  <w:style w:type="paragraph" w:customStyle="1" w:styleId="af5">
    <w:name w:val="页眉与页脚"/>
    <w:uiPriority w:val="99"/>
    <w:qFormat/>
    <w:pPr>
      <w:tabs>
        <w:tab w:val="right" w:pos="9020"/>
      </w:tabs>
      <w:spacing w:line="360" w:lineRule="auto"/>
      <w:ind w:firstLineChars="200" w:firstLine="200"/>
    </w:pPr>
    <w:rPr>
      <w:rFonts w:ascii="Helvetica" w:hAnsi="Helvetica" w:cs="Arial Unicode MS"/>
      <w:color w:val="000000"/>
      <w:sz w:val="24"/>
      <w:szCs w:val="24"/>
    </w:rPr>
  </w:style>
  <w:style w:type="paragraph" w:customStyle="1" w:styleId="13">
    <w:name w:val="样式 标题 1 + 三号"/>
    <w:basedOn w:val="Default"/>
    <w:next w:val="Default"/>
    <w:uiPriority w:val="99"/>
    <w:qFormat/>
    <w:rPr>
      <w:rFonts w:ascii="华文仿宋" w:eastAsia="华文仿宋"/>
      <w:color w:val="auto"/>
    </w:rPr>
  </w:style>
  <w:style w:type="paragraph" w:customStyle="1" w:styleId="14">
    <w:name w:val="列出段落1"/>
    <w:basedOn w:val="a"/>
    <w:uiPriority w:val="99"/>
    <w:qFormat/>
    <w:pPr>
      <w:ind w:firstLine="420"/>
    </w:pPr>
  </w:style>
  <w:style w:type="character" w:customStyle="1" w:styleId="Char12">
    <w:name w:val="正文文本缩进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3">
    <w:name w:val="标题 Char1"/>
    <w:basedOn w:val="a1"/>
    <w:uiPriority w:val="99"/>
    <w:qFormat/>
    <w:rPr>
      <w:rFonts w:ascii="Calibri Light" w:eastAsia="宋体" w:hAnsi="Calibri Light" w:cs="Times New Roman"/>
      <w:b/>
      <w:bCs/>
      <w:color w:val="000000"/>
      <w:sz w:val="32"/>
      <w:szCs w:val="32"/>
      <w:u w:color="000000"/>
      <w:lang w:eastAsia="en-US"/>
    </w:rPr>
  </w:style>
  <w:style w:type="character" w:customStyle="1" w:styleId="Char14">
    <w:name w:val="纯文本 Char1"/>
    <w:basedOn w:val="a1"/>
    <w:uiPriority w:val="99"/>
    <w:semiHidden/>
    <w:qFormat/>
    <w:rPr>
      <w:rFonts w:ascii="宋体" w:eastAsia="宋体" w:hAnsi="Courier New" w:cs="Courier New"/>
      <w:color w:val="000000"/>
      <w:sz w:val="21"/>
      <w:szCs w:val="21"/>
      <w:u w:color="000000"/>
      <w:lang w:eastAsia="en-US"/>
    </w:rPr>
  </w:style>
  <w:style w:type="character" w:customStyle="1" w:styleId="Char15">
    <w:name w:val="脚注文本 Char1"/>
    <w:basedOn w:val="a1"/>
    <w:uiPriority w:val="99"/>
    <w:semiHidden/>
    <w:qFormat/>
    <w:rPr>
      <w:rFonts w:ascii="Arial Unicode MS" w:hAnsi="Arial Unicode MS" w:cs="Arial Unicode MS"/>
      <w:color w:val="000000"/>
      <w:sz w:val="18"/>
      <w:szCs w:val="18"/>
      <w:u w:color="000000"/>
      <w:lang w:eastAsia="en-US"/>
    </w:rPr>
  </w:style>
  <w:style w:type="character" w:customStyle="1" w:styleId="Char16">
    <w:name w:val="页脚 Char1"/>
    <w:basedOn w:val="a1"/>
    <w:uiPriority w:val="99"/>
    <w:semiHidden/>
    <w:qFormat/>
    <w:rPr>
      <w:rFonts w:ascii="Arial Unicode MS" w:hAnsi="Arial Unicode MS" w:cs="Arial Unicode MS"/>
      <w:color w:val="000000"/>
      <w:kern w:val="2"/>
      <w:sz w:val="18"/>
      <w:szCs w:val="18"/>
      <w:u w:color="000000"/>
      <w:lang w:eastAsia="en-US"/>
    </w:rPr>
  </w:style>
  <w:style w:type="character" w:customStyle="1" w:styleId="2Char1">
    <w:name w:val="正文文本缩进 2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7">
    <w:name w:val="批注框文本 Char1"/>
    <w:basedOn w:val="a1"/>
    <w:uiPriority w:val="99"/>
    <w:semiHidden/>
    <w:qFormat/>
    <w:rPr>
      <w:rFonts w:ascii="Arial Unicode MS" w:hAnsi="Arial Unicode MS" w:cs="Arial Unicode MS"/>
      <w:color w:val="000000"/>
      <w:sz w:val="18"/>
      <w:szCs w:val="18"/>
      <w:u w:color="000000"/>
      <w:lang w:eastAsia="en-US"/>
    </w:rPr>
  </w:style>
  <w:style w:type="character" w:customStyle="1" w:styleId="Char18">
    <w:name w:val="页眉 Char1"/>
    <w:basedOn w:val="a1"/>
    <w:uiPriority w:val="99"/>
    <w:semiHidden/>
    <w:qFormat/>
    <w:rPr>
      <w:rFonts w:ascii="Arial Unicode MS" w:hAnsi="Arial Unicode MS" w:cs="Arial Unicode MS"/>
      <w:color w:val="000000"/>
      <w:kern w:val="2"/>
      <w:sz w:val="18"/>
      <w:szCs w:val="18"/>
      <w:u w:color="000000"/>
      <w:lang w:eastAsia="en-US"/>
    </w:rPr>
  </w:style>
  <w:style w:type="character" w:customStyle="1" w:styleId="Char19">
    <w:name w:val="日期 Char1"/>
    <w:basedOn w:val="a1"/>
    <w:uiPriority w:val="99"/>
    <w:semiHidden/>
    <w:qFormat/>
    <w:rPr>
      <w:rFonts w:ascii="Arial Unicode MS" w:hAnsi="Arial Unicode MS" w:cs="Arial Unicode MS"/>
      <w:color w:val="000000"/>
      <w:sz w:val="20"/>
      <w:szCs w:val="20"/>
      <w:u w:color="000000"/>
      <w:lang w:eastAsia="en-US"/>
    </w:rPr>
  </w:style>
  <w:style w:type="paragraph" w:customStyle="1" w:styleId="15">
    <w:name w:val="标题1"/>
    <w:uiPriority w:val="99"/>
    <w:qFormat/>
    <w:pPr>
      <w:widowControl w:val="0"/>
      <w:spacing w:before="240" w:after="60" w:line="360" w:lineRule="auto"/>
      <w:ind w:firstLineChars="200" w:firstLine="200"/>
      <w:jc w:val="center"/>
      <w:outlineLvl w:val="0"/>
    </w:pPr>
    <w:rPr>
      <w:rFonts w:ascii="Arial Unicode MS" w:hAnsi="Arial Unicode MS" w:cs="Arial Unicode MS"/>
      <w:b/>
      <w:bCs/>
      <w:color w:val="000000"/>
      <w:kern w:val="2"/>
      <w:sz w:val="32"/>
      <w:szCs w:val="32"/>
      <w:u w:color="000000"/>
    </w:rPr>
  </w:style>
  <w:style w:type="paragraph" w:customStyle="1" w:styleId="16">
    <w:name w:val="修订1"/>
    <w:uiPriority w:val="99"/>
    <w:qFormat/>
    <w:pPr>
      <w:spacing w:line="360" w:lineRule="auto"/>
      <w:ind w:firstLineChars="200" w:firstLine="200"/>
    </w:pPr>
    <w:rPr>
      <w:rFonts w:ascii="Times New Roman" w:hAnsi="Times New Roman"/>
      <w:kern w:val="2"/>
    </w:rPr>
  </w:style>
  <w:style w:type="paragraph" w:customStyle="1" w:styleId="af6">
    <w:name w:val="默认"/>
    <w:uiPriority w:val="99"/>
    <w:qFormat/>
    <w:pPr>
      <w:spacing w:line="360" w:lineRule="auto"/>
      <w:ind w:firstLineChars="200" w:firstLine="200"/>
    </w:pPr>
    <w:rPr>
      <w:rFonts w:ascii="Helvetica" w:hAnsi="Helvetica" w:cs="Helvetica"/>
      <w:color w:val="000000"/>
      <w:sz w:val="22"/>
      <w:szCs w:val="22"/>
    </w:rPr>
  </w:style>
  <w:style w:type="paragraph" w:customStyle="1" w:styleId="17">
    <w:name w:val="页脚1"/>
    <w:uiPriority w:val="99"/>
    <w:qFormat/>
    <w:pPr>
      <w:widowControl w:val="0"/>
      <w:tabs>
        <w:tab w:val="center" w:pos="4153"/>
        <w:tab w:val="right" w:pos="8306"/>
      </w:tabs>
      <w:spacing w:line="360" w:lineRule="auto"/>
      <w:ind w:firstLineChars="200" w:firstLine="200"/>
    </w:pPr>
    <w:rPr>
      <w:rFonts w:ascii="Times New Roman" w:hAnsi="Times New Roman" w:cs="Arial Unicode MS"/>
      <w:color w:val="000000"/>
      <w:kern w:val="2"/>
      <w:sz w:val="18"/>
      <w:szCs w:val="18"/>
      <w:u w:color="000000"/>
    </w:rPr>
  </w:style>
  <w:style w:type="paragraph" w:customStyle="1" w:styleId="210">
    <w:name w:val="标题 21"/>
    <w:next w:val="a"/>
    <w:uiPriority w:val="99"/>
    <w:qFormat/>
    <w:pPr>
      <w:keepNext/>
      <w:keepLines/>
      <w:widowControl w:val="0"/>
      <w:spacing w:before="260" w:after="260" w:line="416" w:lineRule="auto"/>
      <w:ind w:firstLineChars="200" w:firstLine="420"/>
      <w:jc w:val="both"/>
      <w:outlineLvl w:val="1"/>
    </w:pPr>
    <w:rPr>
      <w:rFonts w:ascii="Cambria" w:hAnsi="Cambria" w:cs="Cambria"/>
      <w:b/>
      <w:bCs/>
      <w:color w:val="000000"/>
      <w:kern w:val="2"/>
      <w:sz w:val="32"/>
      <w:szCs w:val="32"/>
      <w:u w:color="000000"/>
    </w:rPr>
  </w:style>
  <w:style w:type="paragraph" w:customStyle="1" w:styleId="18">
    <w:name w:val="普通(网站)1"/>
    <w:uiPriority w:val="99"/>
    <w:qFormat/>
    <w:pPr>
      <w:spacing w:before="100" w:after="100" w:line="360" w:lineRule="auto"/>
      <w:ind w:firstLineChars="200" w:firstLine="200"/>
    </w:pPr>
    <w:rPr>
      <w:rFonts w:ascii="宋体" w:hAnsi="宋体" w:cs="宋体"/>
      <w:color w:val="000000"/>
      <w:sz w:val="24"/>
      <w:szCs w:val="24"/>
      <w:u w:color="000000"/>
    </w:rPr>
  </w:style>
  <w:style w:type="paragraph" w:customStyle="1" w:styleId="CM29">
    <w:name w:val="CM29"/>
    <w:basedOn w:val="a"/>
    <w:next w:val="a"/>
    <w:uiPriority w:val="99"/>
    <w:qFormat/>
    <w:pPr>
      <w:autoSpaceDE w:val="0"/>
      <w:autoSpaceDN w:val="0"/>
      <w:adjustRightInd w:val="0"/>
    </w:pPr>
    <w:rPr>
      <w:color w:val="auto"/>
      <w:kern w:val="0"/>
      <w:sz w:val="24"/>
      <w:szCs w:val="24"/>
      <w:lang w:eastAsia="zh-CN"/>
    </w:rPr>
  </w:style>
  <w:style w:type="paragraph" w:customStyle="1" w:styleId="19">
    <w:name w:val="纯文本1"/>
    <w:uiPriority w:val="99"/>
    <w:qFormat/>
    <w:pPr>
      <w:widowControl w:val="0"/>
      <w:spacing w:line="360" w:lineRule="auto"/>
      <w:ind w:firstLineChars="200" w:firstLine="200"/>
      <w:jc w:val="both"/>
    </w:pPr>
    <w:rPr>
      <w:rFonts w:ascii="宋体" w:hAnsi="宋体" w:cs="宋体"/>
      <w:color w:val="000000"/>
      <w:kern w:val="2"/>
      <w:sz w:val="21"/>
      <w:szCs w:val="21"/>
      <w:u w:color="000000"/>
    </w:rPr>
  </w:style>
  <w:style w:type="paragraph" w:customStyle="1" w:styleId="Charc">
    <w:name w:val="Char"/>
    <w:basedOn w:val="a"/>
    <w:uiPriority w:val="99"/>
    <w:qFormat/>
    <w:pPr>
      <w:spacing w:after="160" w:line="240" w:lineRule="exact"/>
    </w:pPr>
    <w:rPr>
      <w:rFonts w:ascii="Verdana" w:hAnsi="Verdana"/>
      <w:color w:val="auto"/>
      <w:kern w:val="0"/>
      <w:sz w:val="24"/>
    </w:rPr>
  </w:style>
  <w:style w:type="paragraph" w:customStyle="1" w:styleId="23">
    <w:name w:val="列出段落2"/>
    <w:basedOn w:val="a"/>
    <w:uiPriority w:val="99"/>
    <w:qFormat/>
    <w:pPr>
      <w:widowControl w:val="0"/>
      <w:spacing w:line="180" w:lineRule="exact"/>
      <w:ind w:firstLine="420"/>
    </w:pPr>
    <w:rPr>
      <w:color w:val="auto"/>
      <w:sz w:val="21"/>
      <w:szCs w:val="24"/>
      <w:lang w:eastAsia="zh-CN"/>
    </w:rPr>
  </w:style>
  <w:style w:type="paragraph" w:customStyle="1" w:styleId="1234">
    <w:name w:val="样式1234"/>
    <w:basedOn w:val="2"/>
    <w:uiPriority w:val="99"/>
    <w:qFormat/>
    <w:pPr>
      <w:widowControl w:val="0"/>
      <w:numPr>
        <w:ilvl w:val="1"/>
        <w:numId w:val="1"/>
      </w:numPr>
      <w:snapToGrid w:val="0"/>
      <w:spacing w:beforeLines="100"/>
      <w:ind w:left="567" w:firstLineChars="0" w:firstLine="0"/>
    </w:pPr>
    <w:rPr>
      <w:rFonts w:ascii="仿宋_GB2312" w:eastAsia="仿宋_GB2312" w:hAnsi="仿宋" w:cs="Times New Roman"/>
      <w:b w:val="0"/>
      <w:sz w:val="30"/>
      <w:szCs w:val="3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qFormat="1"/>
    <w:lsdException w:name="toc 4" w:uiPriority="39"/>
    <w:lsdException w:name="toc 7" w:qFormat="1"/>
    <w:lsdException w:name="Normal Indent" w:locked="1" w:semiHidden="1" w:unhideWhenUsed="1"/>
    <w:lsdException w:name="annotation text"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uiPriority="0"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600"/>
      <w:jc w:val="both"/>
    </w:pPr>
    <w:rPr>
      <w:rFonts w:ascii="Times New Roman" w:eastAsia="仿宋_GB2312" w:hAnsi="Times New Roman"/>
      <w:color w:val="000000"/>
      <w:kern w:val="2"/>
      <w:sz w:val="32"/>
      <w:szCs w:val="32"/>
      <w:u w:color="000000"/>
      <w:lang w:eastAsia="en-US"/>
    </w:rPr>
  </w:style>
  <w:style w:type="paragraph" w:styleId="1">
    <w:name w:val="heading 1"/>
    <w:basedOn w:val="a"/>
    <w:next w:val="a"/>
    <w:link w:val="1Char"/>
    <w:uiPriority w:val="99"/>
    <w:qFormat/>
    <w:pPr>
      <w:keepNext/>
      <w:keepLines/>
      <w:tabs>
        <w:tab w:val="left" w:pos="432"/>
      </w:tabs>
      <w:spacing w:before="340" w:after="330" w:line="578" w:lineRule="auto"/>
      <w:ind w:left="432" w:hanging="432"/>
      <w:outlineLvl w:val="0"/>
    </w:pPr>
    <w:rPr>
      <w:b/>
      <w:bCs/>
      <w:color w:val="auto"/>
      <w:kern w:val="44"/>
      <w:sz w:val="44"/>
      <w:szCs w:val="44"/>
      <w:lang w:eastAsia="zh-CN"/>
    </w:rPr>
  </w:style>
  <w:style w:type="paragraph" w:styleId="2">
    <w:name w:val="heading 2"/>
    <w:basedOn w:val="a0"/>
    <w:next w:val="a"/>
    <w:link w:val="2Char"/>
    <w:uiPriority w:val="99"/>
    <w:qFormat/>
    <w:pPr>
      <w:ind w:left="420" w:hanging="420"/>
      <w:outlineLvl w:val="1"/>
    </w:pPr>
    <w:rPr>
      <w:rFonts w:eastAsia="宋体" w:hAnsi="Times New Roman"/>
      <w:b/>
      <w:sz w:val="28"/>
      <w:szCs w:val="28"/>
    </w:rPr>
  </w:style>
  <w:style w:type="paragraph" w:styleId="3">
    <w:name w:val="heading 3"/>
    <w:basedOn w:val="a"/>
    <w:next w:val="a"/>
    <w:link w:val="3Char"/>
    <w:uiPriority w:val="99"/>
    <w:qFormat/>
    <w:pPr>
      <w:keepNext/>
      <w:keepLines/>
      <w:outlineLvl w:val="2"/>
    </w:pPr>
    <w:rPr>
      <w:rFonts w:eastAsia="黑体"/>
      <w:color w:val="auto"/>
      <w:lang w:eastAsia="zh-CN"/>
    </w:rPr>
  </w:style>
  <w:style w:type="paragraph" w:styleId="4">
    <w:name w:val="heading 4"/>
    <w:basedOn w:val="a"/>
    <w:next w:val="a"/>
    <w:link w:val="4Char"/>
    <w:uiPriority w:val="99"/>
    <w:qFormat/>
    <w:pPr>
      <w:keepNext/>
      <w:keepLines/>
      <w:outlineLvl w:val="3"/>
    </w:pPr>
    <w:rPr>
      <w:rFonts w:eastAsia="楷体_GB2312"/>
      <w:color w:val="auto"/>
      <w:lang w:eastAsia="zh-CN"/>
    </w:rPr>
  </w:style>
  <w:style w:type="paragraph" w:styleId="5">
    <w:name w:val="heading 5"/>
    <w:basedOn w:val="a"/>
    <w:next w:val="a"/>
    <w:link w:val="5Char"/>
    <w:uiPriority w:val="99"/>
    <w:qFormat/>
    <w:pPr>
      <w:keepNext/>
      <w:keepLines/>
      <w:spacing w:before="280" w:after="290" w:line="374" w:lineRule="auto"/>
      <w:outlineLvl w:val="4"/>
    </w:pPr>
    <w:rPr>
      <w:b/>
      <w:bCs/>
      <w:color w:val="auto"/>
      <w:sz w:val="28"/>
      <w:szCs w:val="28"/>
      <w:lang w:eastAsia="zh-CN"/>
    </w:rPr>
  </w:style>
  <w:style w:type="paragraph" w:styleId="6">
    <w:name w:val="heading 6"/>
    <w:basedOn w:val="a"/>
    <w:next w:val="a"/>
    <w:link w:val="6Char"/>
    <w:uiPriority w:val="99"/>
    <w:qFormat/>
    <w:pPr>
      <w:keepNext/>
      <w:keepLines/>
      <w:spacing w:before="240" w:after="64" w:line="320" w:lineRule="auto"/>
      <w:outlineLvl w:val="5"/>
    </w:pPr>
    <w:rPr>
      <w:rFonts w:ascii="Arial" w:eastAsia="黑体" w:hAnsi="Arial"/>
      <w:b/>
      <w:bCs/>
      <w:color w:val="auto"/>
      <w:sz w:val="24"/>
      <w:szCs w:val="24"/>
      <w:lang w:eastAsia="zh-CN"/>
    </w:rPr>
  </w:style>
  <w:style w:type="paragraph" w:styleId="7">
    <w:name w:val="heading 7"/>
    <w:basedOn w:val="a"/>
    <w:next w:val="a"/>
    <w:link w:val="7Char"/>
    <w:uiPriority w:val="99"/>
    <w:qFormat/>
    <w:pPr>
      <w:keepNext/>
      <w:keepLines/>
      <w:spacing w:before="240" w:after="64" w:line="320" w:lineRule="auto"/>
      <w:outlineLvl w:val="6"/>
    </w:pPr>
    <w:rPr>
      <w:b/>
      <w:bCs/>
      <w:color w:val="auto"/>
      <w:sz w:val="24"/>
      <w:szCs w:val="24"/>
      <w:lang w:eastAsia="zh-CN"/>
    </w:rPr>
  </w:style>
  <w:style w:type="paragraph" w:styleId="8">
    <w:name w:val="heading 8"/>
    <w:basedOn w:val="a"/>
    <w:next w:val="a"/>
    <w:link w:val="8Char"/>
    <w:uiPriority w:val="99"/>
    <w:qFormat/>
    <w:pPr>
      <w:keepNext/>
      <w:keepLines/>
      <w:spacing w:before="240" w:after="64" w:line="320" w:lineRule="auto"/>
      <w:outlineLvl w:val="7"/>
    </w:pPr>
    <w:rPr>
      <w:rFonts w:ascii="Arial" w:eastAsia="黑体" w:hAnsi="Arial"/>
      <w:color w:val="auto"/>
      <w:sz w:val="24"/>
      <w:szCs w:val="24"/>
      <w:lang w:eastAsia="zh-CN"/>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color w:val="auto"/>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uiPriority w:val="99"/>
    <w:rPr>
      <w:rFonts w:ascii="宋体" w:eastAsia="Times New Roman" w:hAnsi="Courier New" w:cs="Courier New"/>
      <w:sz w:val="21"/>
      <w:szCs w:val="21"/>
    </w:rPr>
  </w:style>
  <w:style w:type="paragraph" w:styleId="30">
    <w:name w:val="List 3"/>
    <w:basedOn w:val="a"/>
    <w:uiPriority w:val="99"/>
    <w:pPr>
      <w:ind w:leftChars="400" w:left="100" w:hangingChars="200" w:hanging="200"/>
    </w:pPr>
    <w:rPr>
      <w:color w:val="auto"/>
      <w:sz w:val="21"/>
      <w:szCs w:val="24"/>
      <w:lang w:eastAsia="zh-CN"/>
    </w:rPr>
  </w:style>
  <w:style w:type="paragraph" w:styleId="a4">
    <w:name w:val="annotation subject"/>
    <w:basedOn w:val="a5"/>
    <w:next w:val="a5"/>
    <w:link w:val="Char0"/>
    <w:uiPriority w:val="99"/>
    <w:qFormat/>
    <w:rPr>
      <w:b/>
      <w:bCs/>
      <w:kern w:val="0"/>
    </w:rPr>
  </w:style>
  <w:style w:type="paragraph" w:styleId="a5">
    <w:name w:val="annotation text"/>
    <w:basedOn w:val="a"/>
    <w:link w:val="Char1"/>
    <w:uiPriority w:val="99"/>
    <w:qFormat/>
  </w:style>
  <w:style w:type="paragraph" w:styleId="70">
    <w:name w:val="toc 7"/>
    <w:basedOn w:val="a"/>
    <w:next w:val="a"/>
    <w:uiPriority w:val="99"/>
    <w:qFormat/>
    <w:pPr>
      <w:ind w:leftChars="1200" w:left="2520"/>
    </w:pPr>
    <w:rPr>
      <w:rFonts w:ascii="Calibri" w:hAnsi="Calibri"/>
      <w:color w:val="auto"/>
      <w:sz w:val="21"/>
      <w:szCs w:val="22"/>
      <w:lang w:eastAsia="zh-CN"/>
    </w:rPr>
  </w:style>
  <w:style w:type="paragraph" w:styleId="a6">
    <w:name w:val="Body Text"/>
    <w:basedOn w:val="a"/>
    <w:link w:val="Char2"/>
    <w:uiPriority w:val="99"/>
    <w:pPr>
      <w:spacing w:after="120"/>
    </w:pPr>
    <w:rPr>
      <w:rFonts w:ascii="Calibri" w:hAnsi="Calibri"/>
      <w:color w:val="auto"/>
      <w:sz w:val="21"/>
      <w:szCs w:val="24"/>
      <w:lang w:eastAsia="zh-CN"/>
    </w:rPr>
  </w:style>
  <w:style w:type="paragraph" w:styleId="a7">
    <w:name w:val="Body Text Indent"/>
    <w:basedOn w:val="a"/>
    <w:link w:val="Char3"/>
    <w:uiPriority w:val="99"/>
    <w:pPr>
      <w:snapToGrid w:val="0"/>
      <w:ind w:firstLine="561"/>
    </w:pPr>
    <w:rPr>
      <w:sz w:val="28"/>
      <w:szCs w:val="22"/>
    </w:rPr>
  </w:style>
  <w:style w:type="paragraph" w:styleId="50">
    <w:name w:val="toc 5"/>
    <w:basedOn w:val="a"/>
    <w:next w:val="a"/>
    <w:uiPriority w:val="99"/>
    <w:pPr>
      <w:ind w:leftChars="800" w:left="1680"/>
    </w:pPr>
    <w:rPr>
      <w:color w:val="auto"/>
      <w:sz w:val="21"/>
      <w:szCs w:val="24"/>
      <w:lang w:eastAsia="zh-CN"/>
    </w:rPr>
  </w:style>
  <w:style w:type="paragraph" w:styleId="31">
    <w:name w:val="toc 3"/>
    <w:basedOn w:val="a"/>
    <w:next w:val="a"/>
    <w:uiPriority w:val="39"/>
    <w:qFormat/>
    <w:pPr>
      <w:ind w:leftChars="400" w:left="840"/>
    </w:pPr>
    <w:rPr>
      <w:color w:val="auto"/>
      <w:sz w:val="21"/>
      <w:szCs w:val="24"/>
      <w:lang w:eastAsia="zh-CN"/>
    </w:rPr>
  </w:style>
  <w:style w:type="paragraph" w:styleId="80">
    <w:name w:val="toc 8"/>
    <w:basedOn w:val="a"/>
    <w:next w:val="a"/>
    <w:uiPriority w:val="99"/>
    <w:pPr>
      <w:ind w:leftChars="1400" w:left="2940"/>
    </w:pPr>
    <w:rPr>
      <w:rFonts w:ascii="Calibri" w:hAnsi="Calibri"/>
      <w:color w:val="auto"/>
      <w:sz w:val="21"/>
      <w:szCs w:val="22"/>
      <w:lang w:eastAsia="zh-CN"/>
    </w:rPr>
  </w:style>
  <w:style w:type="paragraph" w:styleId="a8">
    <w:name w:val="Date"/>
    <w:basedOn w:val="a"/>
    <w:next w:val="a"/>
    <w:link w:val="Char4"/>
    <w:uiPriority w:val="99"/>
    <w:qFormat/>
    <w:pPr>
      <w:ind w:leftChars="2500" w:left="100"/>
    </w:pPr>
    <w:rPr>
      <w:rFonts w:ascii="Calibri" w:hAnsi="Calibri"/>
      <w:color w:val="auto"/>
      <w:sz w:val="21"/>
      <w:szCs w:val="22"/>
      <w:lang w:eastAsia="zh-CN"/>
    </w:rPr>
  </w:style>
  <w:style w:type="paragraph" w:styleId="20">
    <w:name w:val="Body Text Indent 2"/>
    <w:basedOn w:val="a"/>
    <w:link w:val="2Char0"/>
    <w:uiPriority w:val="99"/>
    <w:qFormat/>
    <w:pPr>
      <w:ind w:firstLine="570"/>
    </w:pPr>
    <w:rPr>
      <w:rFonts w:ascii="Calibri" w:hAnsi="Calibri"/>
      <w:color w:val="auto"/>
      <w:sz w:val="28"/>
      <w:szCs w:val="28"/>
      <w:lang w:eastAsia="zh-CN"/>
    </w:rPr>
  </w:style>
  <w:style w:type="paragraph" w:styleId="a9">
    <w:name w:val="Balloon Text"/>
    <w:basedOn w:val="a"/>
    <w:link w:val="Char5"/>
    <w:uiPriority w:val="99"/>
    <w:qFormat/>
    <w:rPr>
      <w:kern w:val="0"/>
      <w:sz w:val="18"/>
      <w:szCs w:val="18"/>
    </w:rPr>
  </w:style>
  <w:style w:type="paragraph" w:styleId="aa">
    <w:name w:val="footer"/>
    <w:basedOn w:val="a"/>
    <w:link w:val="Char6"/>
    <w:uiPriority w:val="99"/>
    <w:qFormat/>
    <w:pPr>
      <w:tabs>
        <w:tab w:val="center" w:pos="4153"/>
        <w:tab w:val="right" w:pos="8306"/>
      </w:tabs>
      <w:snapToGrid w:val="0"/>
    </w:pPr>
    <w:rPr>
      <w:sz w:val="18"/>
      <w:szCs w:val="18"/>
    </w:rPr>
  </w:style>
  <w:style w:type="paragraph" w:styleId="ab">
    <w:name w:val="header"/>
    <w:basedOn w:val="a"/>
    <w:link w:val="Char7"/>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color w:val="auto"/>
      <w:sz w:val="21"/>
      <w:szCs w:val="24"/>
      <w:lang w:eastAsia="zh-CN"/>
    </w:rPr>
  </w:style>
  <w:style w:type="paragraph" w:styleId="40">
    <w:name w:val="toc 4"/>
    <w:basedOn w:val="a"/>
    <w:next w:val="a"/>
    <w:uiPriority w:val="39"/>
    <w:pPr>
      <w:ind w:leftChars="600" w:left="1260"/>
    </w:pPr>
    <w:rPr>
      <w:color w:val="auto"/>
      <w:sz w:val="21"/>
      <w:szCs w:val="24"/>
      <w:lang w:eastAsia="zh-CN"/>
    </w:rPr>
  </w:style>
  <w:style w:type="paragraph" w:styleId="ac">
    <w:name w:val="footnote text"/>
    <w:basedOn w:val="a"/>
    <w:link w:val="Char8"/>
    <w:uiPriority w:val="99"/>
    <w:pPr>
      <w:snapToGrid w:val="0"/>
    </w:pPr>
    <w:rPr>
      <w:rFonts w:ascii="Calibri" w:hAnsi="Calibri"/>
      <w:color w:val="auto"/>
      <w:sz w:val="18"/>
      <w:szCs w:val="18"/>
      <w:lang w:eastAsia="zh-CN"/>
    </w:rPr>
  </w:style>
  <w:style w:type="paragraph" w:styleId="60">
    <w:name w:val="toc 6"/>
    <w:basedOn w:val="a"/>
    <w:next w:val="a"/>
    <w:uiPriority w:val="99"/>
    <w:pPr>
      <w:ind w:leftChars="1000" w:left="2100"/>
    </w:pPr>
    <w:rPr>
      <w:rFonts w:ascii="Calibri" w:hAnsi="Calibri"/>
      <w:color w:val="auto"/>
      <w:sz w:val="21"/>
      <w:szCs w:val="22"/>
      <w:lang w:eastAsia="zh-CN"/>
    </w:rPr>
  </w:style>
  <w:style w:type="paragraph" w:styleId="21">
    <w:name w:val="toc 2"/>
    <w:basedOn w:val="a"/>
    <w:next w:val="a"/>
    <w:uiPriority w:val="39"/>
    <w:pPr>
      <w:ind w:leftChars="200" w:left="420"/>
      <w:jc w:val="center"/>
    </w:pPr>
    <w:rPr>
      <w:color w:val="auto"/>
      <w:sz w:val="21"/>
      <w:szCs w:val="24"/>
      <w:lang w:eastAsia="zh-CN"/>
    </w:rPr>
  </w:style>
  <w:style w:type="paragraph" w:styleId="90">
    <w:name w:val="toc 9"/>
    <w:basedOn w:val="a"/>
    <w:next w:val="a"/>
    <w:uiPriority w:val="99"/>
    <w:pPr>
      <w:ind w:leftChars="1600" w:left="3360"/>
    </w:pPr>
    <w:rPr>
      <w:rFonts w:ascii="Calibri" w:hAnsi="Calibri"/>
      <w:color w:val="auto"/>
      <w:sz w:val="21"/>
      <w:szCs w:val="22"/>
      <w:lang w:eastAsia="zh-CN"/>
    </w:rPr>
  </w:style>
  <w:style w:type="paragraph" w:styleId="ad">
    <w:name w:val="Normal (Web)"/>
    <w:basedOn w:val="a"/>
    <w:uiPriority w:val="99"/>
    <w:qFormat/>
    <w:pPr>
      <w:spacing w:before="100" w:beforeAutospacing="1" w:after="100" w:afterAutospacing="1" w:line="408" w:lineRule="auto"/>
    </w:pPr>
    <w:rPr>
      <w:kern w:val="0"/>
      <w:sz w:val="18"/>
      <w:szCs w:val="18"/>
    </w:rPr>
  </w:style>
  <w:style w:type="paragraph" w:styleId="ae">
    <w:name w:val="Title"/>
    <w:basedOn w:val="a"/>
    <w:link w:val="Char9"/>
    <w:uiPriority w:val="99"/>
    <w:qFormat/>
    <w:pPr>
      <w:spacing w:before="240" w:after="60"/>
      <w:jc w:val="center"/>
      <w:outlineLvl w:val="0"/>
    </w:pPr>
    <w:rPr>
      <w:rFonts w:ascii="Arial" w:hAnsi="Arial" w:cs="Arial"/>
      <w:b/>
      <w:bCs/>
      <w:color w:val="auto"/>
      <w:lang w:eastAsia="zh-CN"/>
    </w:rPr>
  </w:style>
  <w:style w:type="character" w:styleId="af">
    <w:name w:val="Strong"/>
    <w:basedOn w:val="a1"/>
    <w:uiPriority w:val="99"/>
    <w:qFormat/>
    <w:rPr>
      <w:rFonts w:cs="Times New Roman"/>
      <w:b/>
      <w:bCs/>
    </w:rPr>
  </w:style>
  <w:style w:type="character" w:styleId="af0">
    <w:name w:val="page number"/>
    <w:basedOn w:val="a1"/>
    <w:uiPriority w:val="99"/>
    <w:qFormat/>
    <w:rPr>
      <w:rFonts w:cs="Times New Roman"/>
    </w:rPr>
  </w:style>
  <w:style w:type="character" w:styleId="af1">
    <w:name w:val="FollowedHyperlink"/>
    <w:basedOn w:val="a1"/>
    <w:uiPriority w:val="99"/>
    <w:qFormat/>
    <w:rPr>
      <w:rFonts w:cs="Times New Roman"/>
      <w:color w:val="954F72"/>
      <w:u w:val="single"/>
    </w:rPr>
  </w:style>
  <w:style w:type="character" w:styleId="af2">
    <w:name w:val="Hyperlink"/>
    <w:basedOn w:val="a1"/>
    <w:uiPriority w:val="99"/>
    <w:qFormat/>
    <w:rPr>
      <w:rFonts w:cs="Times New Roman"/>
      <w:u w:val="single"/>
    </w:rPr>
  </w:style>
  <w:style w:type="character" w:styleId="af3">
    <w:name w:val="annotation reference"/>
    <w:basedOn w:val="a1"/>
    <w:uiPriority w:val="99"/>
    <w:qFormat/>
    <w:rPr>
      <w:rFonts w:cs="Times New Roman"/>
      <w:sz w:val="21"/>
    </w:rPr>
  </w:style>
  <w:style w:type="character" w:styleId="af4">
    <w:name w:val="footnote reference"/>
    <w:basedOn w:val="a1"/>
    <w:uiPriority w:val="99"/>
    <w:qFormat/>
    <w:rPr>
      <w:rFonts w:cs="Times New Roman"/>
      <w:vertAlign w:val="superscript"/>
    </w:rPr>
  </w:style>
  <w:style w:type="character" w:customStyle="1" w:styleId="1Char">
    <w:name w:val="标题 1 Char"/>
    <w:basedOn w:val="a1"/>
    <w:link w:val="1"/>
    <w:uiPriority w:val="99"/>
    <w:locked/>
    <w:rPr>
      <w:rFonts w:ascii="Times New Roman" w:eastAsia="宋体" w:hAnsi="Times New Roman" w:cs="Times New Roman"/>
      <w:b/>
      <w:bCs/>
      <w:kern w:val="44"/>
      <w:sz w:val="44"/>
      <w:szCs w:val="44"/>
    </w:rPr>
  </w:style>
  <w:style w:type="character" w:customStyle="1" w:styleId="3Char">
    <w:name w:val="标题 3 Char"/>
    <w:basedOn w:val="a1"/>
    <w:link w:val="3"/>
    <w:uiPriority w:val="99"/>
    <w:locked/>
    <w:rPr>
      <w:rFonts w:ascii="Times New Roman" w:eastAsia="黑体" w:hAnsi="Times New Roman" w:cs="Times New Roman"/>
      <w:sz w:val="32"/>
      <w:szCs w:val="32"/>
    </w:rPr>
  </w:style>
  <w:style w:type="character" w:customStyle="1" w:styleId="2Char">
    <w:name w:val="标题 2 Char"/>
    <w:basedOn w:val="a1"/>
    <w:link w:val="2"/>
    <w:uiPriority w:val="99"/>
    <w:locked/>
    <w:rPr>
      <w:rFonts w:ascii="宋体" w:eastAsia="宋体" w:cs="Courier New"/>
      <w:b/>
      <w:color w:val="000000"/>
      <w:sz w:val="28"/>
      <w:szCs w:val="28"/>
      <w:u w:color="000000"/>
      <w:lang w:eastAsia="en-US"/>
    </w:rPr>
  </w:style>
  <w:style w:type="character" w:customStyle="1" w:styleId="4Char">
    <w:name w:val="标题 4 Char"/>
    <w:basedOn w:val="a1"/>
    <w:link w:val="4"/>
    <w:uiPriority w:val="99"/>
    <w:qFormat/>
    <w:locked/>
    <w:rPr>
      <w:rFonts w:ascii="Times New Roman" w:eastAsia="楷体_GB2312" w:hAnsi="Times New Roman" w:cs="Times New Roman"/>
      <w:sz w:val="32"/>
      <w:szCs w:val="32"/>
    </w:rPr>
  </w:style>
  <w:style w:type="character" w:customStyle="1" w:styleId="5Char">
    <w:name w:val="标题 5 Char"/>
    <w:basedOn w:val="a1"/>
    <w:link w:val="5"/>
    <w:uiPriority w:val="99"/>
    <w:qFormat/>
    <w:locked/>
    <w:rPr>
      <w:rFonts w:ascii="Times New Roman" w:eastAsia="宋体" w:hAnsi="Times New Roman" w:cs="Times New Roman"/>
      <w:b/>
      <w:bCs/>
      <w:sz w:val="28"/>
      <w:szCs w:val="28"/>
    </w:rPr>
  </w:style>
  <w:style w:type="character" w:customStyle="1" w:styleId="6Char">
    <w:name w:val="标题 6 Char"/>
    <w:basedOn w:val="a1"/>
    <w:link w:val="6"/>
    <w:uiPriority w:val="99"/>
    <w:qFormat/>
    <w:locked/>
    <w:rPr>
      <w:rFonts w:ascii="Arial" w:eastAsia="黑体" w:hAnsi="Arial" w:cs="Times New Roman"/>
      <w:b/>
      <w:bCs/>
      <w:sz w:val="24"/>
      <w:szCs w:val="24"/>
    </w:rPr>
  </w:style>
  <w:style w:type="character" w:customStyle="1" w:styleId="7Char">
    <w:name w:val="标题 7 Char"/>
    <w:basedOn w:val="a1"/>
    <w:link w:val="7"/>
    <w:uiPriority w:val="99"/>
    <w:qFormat/>
    <w:locked/>
    <w:rPr>
      <w:rFonts w:ascii="Times New Roman" w:eastAsia="宋体" w:hAnsi="Times New Roman" w:cs="Times New Roman"/>
      <w:b/>
      <w:bCs/>
      <w:sz w:val="24"/>
      <w:szCs w:val="24"/>
    </w:rPr>
  </w:style>
  <w:style w:type="character" w:customStyle="1" w:styleId="8Char">
    <w:name w:val="标题 8 Char"/>
    <w:basedOn w:val="a1"/>
    <w:link w:val="8"/>
    <w:uiPriority w:val="99"/>
    <w:qFormat/>
    <w:locked/>
    <w:rPr>
      <w:rFonts w:ascii="Arial" w:eastAsia="黑体" w:hAnsi="Arial" w:cs="Times New Roman"/>
      <w:sz w:val="24"/>
      <w:szCs w:val="24"/>
    </w:rPr>
  </w:style>
  <w:style w:type="character" w:customStyle="1" w:styleId="9Char">
    <w:name w:val="标题 9 Char"/>
    <w:basedOn w:val="a1"/>
    <w:link w:val="9"/>
    <w:uiPriority w:val="99"/>
    <w:qFormat/>
    <w:locked/>
    <w:rPr>
      <w:rFonts w:ascii="Arial" w:eastAsia="黑体" w:hAnsi="Arial" w:cs="Times New Roman"/>
      <w:sz w:val="21"/>
      <w:szCs w:val="21"/>
    </w:rPr>
  </w:style>
  <w:style w:type="character" w:customStyle="1" w:styleId="Char">
    <w:name w:val="纯文本 Char"/>
    <w:basedOn w:val="a1"/>
    <w:link w:val="a0"/>
    <w:uiPriority w:val="99"/>
    <w:qFormat/>
    <w:locked/>
    <w:rPr>
      <w:rFonts w:ascii="宋体" w:eastAsia="Times New Roman" w:hAnsi="Courier New" w:cs="Courier New"/>
      <w:color w:val="000000"/>
      <w:sz w:val="21"/>
      <w:szCs w:val="21"/>
      <w:u w:color="000000"/>
      <w:lang w:eastAsia="en-US"/>
    </w:rPr>
  </w:style>
  <w:style w:type="character" w:customStyle="1" w:styleId="Char1">
    <w:name w:val="批注文字 Char1"/>
    <w:basedOn w:val="a1"/>
    <w:link w:val="a5"/>
    <w:uiPriority w:val="99"/>
    <w:locked/>
    <w:rPr>
      <w:rFonts w:ascii="Arial Unicode MS" w:hAnsi="Arial Unicode MS" w:cs="Arial Unicode MS"/>
      <w:color w:val="000000"/>
      <w:sz w:val="20"/>
      <w:szCs w:val="20"/>
      <w:u w:color="000000"/>
      <w:lang w:eastAsia="en-US"/>
    </w:rPr>
  </w:style>
  <w:style w:type="character" w:customStyle="1" w:styleId="Char0">
    <w:name w:val="批注主题 Char"/>
    <w:basedOn w:val="Char1"/>
    <w:link w:val="a4"/>
    <w:uiPriority w:val="99"/>
    <w:locked/>
    <w:rPr>
      <w:rFonts w:ascii="Arial Unicode MS" w:hAnsi="Arial Unicode MS" w:cs="Arial Unicode MS"/>
      <w:b/>
      <w:color w:val="000000"/>
      <w:sz w:val="20"/>
      <w:szCs w:val="20"/>
      <w:u w:color="000000"/>
      <w:lang w:eastAsia="en-US"/>
    </w:rPr>
  </w:style>
  <w:style w:type="character" w:customStyle="1" w:styleId="Char2">
    <w:name w:val="正文文本 Char"/>
    <w:basedOn w:val="a1"/>
    <w:link w:val="a6"/>
    <w:uiPriority w:val="99"/>
    <w:qFormat/>
    <w:locked/>
    <w:rPr>
      <w:rFonts w:cs="Times New Roman"/>
      <w:sz w:val="24"/>
      <w:szCs w:val="24"/>
    </w:rPr>
  </w:style>
  <w:style w:type="character" w:customStyle="1" w:styleId="Char3">
    <w:name w:val="正文文本缩进 Char"/>
    <w:basedOn w:val="a1"/>
    <w:link w:val="a7"/>
    <w:uiPriority w:val="99"/>
    <w:qFormat/>
    <w:locked/>
    <w:rPr>
      <w:rFonts w:ascii="Arial Unicode MS" w:hAnsi="Arial Unicode MS" w:cs="Arial Unicode MS"/>
      <w:color w:val="000000"/>
      <w:sz w:val="28"/>
      <w:u w:color="000000"/>
      <w:lang w:eastAsia="en-US"/>
    </w:rPr>
  </w:style>
  <w:style w:type="character" w:customStyle="1" w:styleId="Char4">
    <w:name w:val="日期 Char"/>
    <w:basedOn w:val="a1"/>
    <w:link w:val="a8"/>
    <w:uiPriority w:val="99"/>
    <w:locked/>
    <w:rPr>
      <w:rFonts w:cs="Times New Roman"/>
    </w:rPr>
  </w:style>
  <w:style w:type="character" w:customStyle="1" w:styleId="2Char0">
    <w:name w:val="正文文本缩进 2 Char"/>
    <w:basedOn w:val="a1"/>
    <w:link w:val="20"/>
    <w:uiPriority w:val="99"/>
    <w:locked/>
    <w:rPr>
      <w:rFonts w:cs="Times New Roman"/>
      <w:sz w:val="28"/>
      <w:szCs w:val="28"/>
    </w:rPr>
  </w:style>
  <w:style w:type="character" w:customStyle="1" w:styleId="Char5">
    <w:name w:val="批注框文本 Char"/>
    <w:basedOn w:val="a1"/>
    <w:link w:val="a9"/>
    <w:uiPriority w:val="99"/>
    <w:locked/>
    <w:rPr>
      <w:rFonts w:ascii="Arial Unicode MS" w:hAnsi="Arial Unicode MS" w:cs="Times New Roman"/>
      <w:color w:val="000000"/>
      <w:sz w:val="18"/>
      <w:u w:color="000000"/>
      <w:lang w:eastAsia="en-US"/>
    </w:rPr>
  </w:style>
  <w:style w:type="character" w:customStyle="1" w:styleId="Char6">
    <w:name w:val="页脚 Char"/>
    <w:basedOn w:val="a1"/>
    <w:link w:val="aa"/>
    <w:uiPriority w:val="99"/>
    <w:locked/>
    <w:rPr>
      <w:rFonts w:cs="Times New Roman"/>
      <w:sz w:val="18"/>
      <w:szCs w:val="18"/>
    </w:rPr>
  </w:style>
  <w:style w:type="character" w:customStyle="1" w:styleId="Char7">
    <w:name w:val="页眉 Char"/>
    <w:basedOn w:val="a1"/>
    <w:link w:val="ab"/>
    <w:uiPriority w:val="99"/>
    <w:locked/>
    <w:rPr>
      <w:rFonts w:cs="Times New Roman"/>
      <w:sz w:val="18"/>
      <w:szCs w:val="18"/>
    </w:rPr>
  </w:style>
  <w:style w:type="character" w:customStyle="1" w:styleId="Char8">
    <w:name w:val="脚注文本 Char"/>
    <w:basedOn w:val="a1"/>
    <w:link w:val="ac"/>
    <w:uiPriority w:val="99"/>
    <w:locked/>
    <w:rPr>
      <w:rFonts w:cs="Times New Roman"/>
      <w:sz w:val="18"/>
      <w:szCs w:val="18"/>
    </w:rPr>
  </w:style>
  <w:style w:type="character" w:customStyle="1" w:styleId="Char9">
    <w:name w:val="标题 Char"/>
    <w:basedOn w:val="a1"/>
    <w:link w:val="ae"/>
    <w:uiPriority w:val="99"/>
    <w:qFormat/>
    <w:locked/>
    <w:rPr>
      <w:rFonts w:ascii="Arial" w:hAnsi="Arial" w:cs="Arial"/>
      <w:b/>
      <w:bCs/>
      <w:sz w:val="32"/>
      <w:szCs w:val="32"/>
    </w:rPr>
  </w:style>
  <w:style w:type="character" w:customStyle="1" w:styleId="3Char0">
    <w:name w:val="标题3 Char"/>
    <w:link w:val="32"/>
    <w:uiPriority w:val="99"/>
    <w:qFormat/>
    <w:locked/>
    <w:rPr>
      <w:rFonts w:ascii="宋体" w:eastAsia="仿宋_GB2312" w:hAnsi="宋体"/>
      <w:b/>
      <w:sz w:val="28"/>
      <w:u w:color="000000"/>
    </w:rPr>
  </w:style>
  <w:style w:type="paragraph" w:customStyle="1" w:styleId="32">
    <w:name w:val="标题3"/>
    <w:basedOn w:val="a0"/>
    <w:link w:val="3Char0"/>
    <w:uiPriority w:val="99"/>
    <w:qFormat/>
    <w:pPr>
      <w:ind w:left="420" w:hanging="420"/>
    </w:pPr>
    <w:rPr>
      <w:rFonts w:eastAsia="仿宋_GB2312" w:hAnsi="宋体" w:cs="Times New Roman"/>
      <w:b/>
      <w:color w:val="auto"/>
      <w:kern w:val="0"/>
      <w:sz w:val="28"/>
      <w:szCs w:val="20"/>
      <w:lang w:eastAsia="zh-CN"/>
    </w:rPr>
  </w:style>
  <w:style w:type="character" w:customStyle="1" w:styleId="Chara">
    <w:name w:val="列出段落 Char"/>
    <w:link w:val="11"/>
    <w:uiPriority w:val="99"/>
    <w:qFormat/>
    <w:locked/>
    <w:rPr>
      <w:color w:val="000000"/>
      <w:kern w:val="2"/>
      <w:sz w:val="22"/>
      <w:u w:color="000000"/>
      <w:lang w:val="en-US" w:eastAsia="zh-CN"/>
    </w:rPr>
  </w:style>
  <w:style w:type="paragraph" w:customStyle="1" w:styleId="11">
    <w:name w:val="列出段落11"/>
    <w:link w:val="Chara"/>
    <w:uiPriority w:val="99"/>
    <w:qFormat/>
    <w:pPr>
      <w:widowControl w:val="0"/>
      <w:spacing w:line="360" w:lineRule="auto"/>
      <w:ind w:firstLineChars="200" w:firstLine="420"/>
      <w:jc w:val="both"/>
    </w:pPr>
    <w:rPr>
      <w:color w:val="000000"/>
      <w:kern w:val="2"/>
      <w:sz w:val="21"/>
      <w:szCs w:val="22"/>
      <w:u w:color="000000"/>
    </w:rPr>
  </w:style>
  <w:style w:type="character" w:customStyle="1" w:styleId="smalltxt1">
    <w:name w:val="smalltxt1"/>
    <w:uiPriority w:val="99"/>
    <w:qFormat/>
    <w:rPr>
      <w:rFonts w:ascii="Arial" w:hAnsi="Arial"/>
      <w:sz w:val="17"/>
    </w:rPr>
  </w:style>
  <w:style w:type="paragraph" w:customStyle="1" w:styleId="Style32">
    <w:name w:val="_Style 32"/>
    <w:uiPriority w:val="99"/>
    <w:qFormat/>
    <w:pPr>
      <w:spacing w:line="360" w:lineRule="auto"/>
      <w:ind w:firstLineChars="200" w:firstLine="200"/>
    </w:pPr>
    <w:rPr>
      <w:kern w:val="2"/>
      <w:sz w:val="21"/>
      <w:szCs w:val="22"/>
    </w:rPr>
  </w:style>
  <w:style w:type="character" w:customStyle="1" w:styleId="CharChar4">
    <w:name w:val="Char Char4"/>
    <w:uiPriority w:val="99"/>
    <w:qFormat/>
    <w:locked/>
    <w:rPr>
      <w:kern w:val="2"/>
      <w:sz w:val="18"/>
    </w:rPr>
  </w:style>
  <w:style w:type="character" w:customStyle="1" w:styleId="articlecontent">
    <w:name w:val="articlecontent"/>
    <w:basedOn w:val="a1"/>
    <w:uiPriority w:val="99"/>
    <w:qFormat/>
    <w:rPr>
      <w:rFonts w:cs="Times New Roman"/>
    </w:rPr>
  </w:style>
  <w:style w:type="character" w:customStyle="1" w:styleId="Charb">
    <w:name w:val="批注文字 Char"/>
    <w:uiPriority w:val="99"/>
    <w:qFormat/>
    <w:rPr>
      <w:kern w:val="2"/>
    </w:rPr>
  </w:style>
  <w:style w:type="paragraph" w:customStyle="1" w:styleId="22">
    <w:name w:val="样式 正文文字缩进 + 四号 首行缩进:  2 字符"/>
    <w:basedOn w:val="Default"/>
    <w:next w:val="Default"/>
    <w:uiPriority w:val="99"/>
    <w:qFormat/>
    <w:rPr>
      <w:rFonts w:ascii="仿宋_GB2312" w:eastAsia="仿宋_GB2312"/>
      <w:color w:val="auto"/>
    </w:rPr>
  </w:style>
  <w:style w:type="paragraph" w:customStyle="1" w:styleId="Default">
    <w:name w:val="Default"/>
    <w:uiPriority w:val="99"/>
    <w:qFormat/>
    <w:pPr>
      <w:widowControl w:val="0"/>
      <w:autoSpaceDE w:val="0"/>
      <w:autoSpaceDN w:val="0"/>
      <w:adjustRightInd w:val="0"/>
      <w:spacing w:line="360" w:lineRule="auto"/>
      <w:ind w:firstLineChars="200" w:firstLine="200"/>
    </w:pPr>
    <w:rPr>
      <w:rFonts w:ascii="Times New Roman" w:hAnsi="Times New Roman"/>
      <w:color w:val="000000"/>
      <w:sz w:val="24"/>
      <w:szCs w:val="24"/>
    </w:rPr>
  </w:style>
  <w:style w:type="character" w:customStyle="1" w:styleId="Char10">
    <w:name w:val="正文文本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1">
    <w:name w:val="批注主题 Char1"/>
    <w:basedOn w:val="Char1"/>
    <w:uiPriority w:val="99"/>
    <w:semiHidden/>
    <w:qFormat/>
    <w:rPr>
      <w:rFonts w:ascii="Arial Unicode MS" w:hAnsi="Arial Unicode MS" w:cs="Arial Unicode MS"/>
      <w:b/>
      <w:bCs/>
      <w:color w:val="000000"/>
      <w:sz w:val="20"/>
      <w:szCs w:val="20"/>
      <w:u w:color="000000"/>
      <w:lang w:eastAsia="en-US"/>
    </w:rPr>
  </w:style>
  <w:style w:type="paragraph" w:customStyle="1" w:styleId="12">
    <w:name w:val="样式1"/>
    <w:basedOn w:val="4"/>
    <w:uiPriority w:val="99"/>
    <w:qFormat/>
    <w:pPr>
      <w:outlineLvl w:val="1"/>
    </w:pPr>
    <w:rPr>
      <w:rFonts w:ascii="楷体_GB2312" w:hAnsi="华文楷体"/>
    </w:rPr>
  </w:style>
  <w:style w:type="paragraph" w:customStyle="1" w:styleId="af5">
    <w:name w:val="页眉与页脚"/>
    <w:uiPriority w:val="99"/>
    <w:qFormat/>
    <w:pPr>
      <w:tabs>
        <w:tab w:val="right" w:pos="9020"/>
      </w:tabs>
      <w:spacing w:line="360" w:lineRule="auto"/>
      <w:ind w:firstLineChars="200" w:firstLine="200"/>
    </w:pPr>
    <w:rPr>
      <w:rFonts w:ascii="Helvetica" w:hAnsi="Helvetica" w:cs="Arial Unicode MS"/>
      <w:color w:val="000000"/>
      <w:sz w:val="24"/>
      <w:szCs w:val="24"/>
    </w:rPr>
  </w:style>
  <w:style w:type="paragraph" w:customStyle="1" w:styleId="13">
    <w:name w:val="样式 标题 1 + 三号"/>
    <w:basedOn w:val="Default"/>
    <w:next w:val="Default"/>
    <w:uiPriority w:val="99"/>
    <w:qFormat/>
    <w:rPr>
      <w:rFonts w:ascii="华文仿宋" w:eastAsia="华文仿宋"/>
      <w:color w:val="auto"/>
    </w:rPr>
  </w:style>
  <w:style w:type="paragraph" w:customStyle="1" w:styleId="14">
    <w:name w:val="列出段落1"/>
    <w:basedOn w:val="a"/>
    <w:uiPriority w:val="99"/>
    <w:qFormat/>
    <w:pPr>
      <w:ind w:firstLine="420"/>
    </w:pPr>
  </w:style>
  <w:style w:type="character" w:customStyle="1" w:styleId="Char12">
    <w:name w:val="正文文本缩进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3">
    <w:name w:val="标题 Char1"/>
    <w:basedOn w:val="a1"/>
    <w:uiPriority w:val="99"/>
    <w:qFormat/>
    <w:rPr>
      <w:rFonts w:ascii="Calibri Light" w:eastAsia="宋体" w:hAnsi="Calibri Light" w:cs="Times New Roman"/>
      <w:b/>
      <w:bCs/>
      <w:color w:val="000000"/>
      <w:sz w:val="32"/>
      <w:szCs w:val="32"/>
      <w:u w:color="000000"/>
      <w:lang w:eastAsia="en-US"/>
    </w:rPr>
  </w:style>
  <w:style w:type="character" w:customStyle="1" w:styleId="Char14">
    <w:name w:val="纯文本 Char1"/>
    <w:basedOn w:val="a1"/>
    <w:uiPriority w:val="99"/>
    <w:semiHidden/>
    <w:qFormat/>
    <w:rPr>
      <w:rFonts w:ascii="宋体" w:eastAsia="宋体" w:hAnsi="Courier New" w:cs="Courier New"/>
      <w:color w:val="000000"/>
      <w:sz w:val="21"/>
      <w:szCs w:val="21"/>
      <w:u w:color="000000"/>
      <w:lang w:eastAsia="en-US"/>
    </w:rPr>
  </w:style>
  <w:style w:type="character" w:customStyle="1" w:styleId="Char15">
    <w:name w:val="脚注文本 Char1"/>
    <w:basedOn w:val="a1"/>
    <w:uiPriority w:val="99"/>
    <w:semiHidden/>
    <w:qFormat/>
    <w:rPr>
      <w:rFonts w:ascii="Arial Unicode MS" w:hAnsi="Arial Unicode MS" w:cs="Arial Unicode MS"/>
      <w:color w:val="000000"/>
      <w:sz w:val="18"/>
      <w:szCs w:val="18"/>
      <w:u w:color="000000"/>
      <w:lang w:eastAsia="en-US"/>
    </w:rPr>
  </w:style>
  <w:style w:type="character" w:customStyle="1" w:styleId="Char16">
    <w:name w:val="页脚 Char1"/>
    <w:basedOn w:val="a1"/>
    <w:uiPriority w:val="99"/>
    <w:semiHidden/>
    <w:qFormat/>
    <w:rPr>
      <w:rFonts w:ascii="Arial Unicode MS" w:hAnsi="Arial Unicode MS" w:cs="Arial Unicode MS"/>
      <w:color w:val="000000"/>
      <w:kern w:val="2"/>
      <w:sz w:val="18"/>
      <w:szCs w:val="18"/>
      <w:u w:color="000000"/>
      <w:lang w:eastAsia="en-US"/>
    </w:rPr>
  </w:style>
  <w:style w:type="character" w:customStyle="1" w:styleId="2Char1">
    <w:name w:val="正文文本缩进 2 Char1"/>
    <w:basedOn w:val="a1"/>
    <w:uiPriority w:val="99"/>
    <w:semiHidden/>
    <w:qFormat/>
    <w:rPr>
      <w:rFonts w:ascii="Arial Unicode MS" w:hAnsi="Arial Unicode MS" w:cs="Arial Unicode MS"/>
      <w:color w:val="000000"/>
      <w:sz w:val="20"/>
      <w:szCs w:val="20"/>
      <w:u w:color="000000"/>
      <w:lang w:eastAsia="en-US"/>
    </w:rPr>
  </w:style>
  <w:style w:type="character" w:customStyle="1" w:styleId="Char17">
    <w:name w:val="批注框文本 Char1"/>
    <w:basedOn w:val="a1"/>
    <w:uiPriority w:val="99"/>
    <w:semiHidden/>
    <w:qFormat/>
    <w:rPr>
      <w:rFonts w:ascii="Arial Unicode MS" w:hAnsi="Arial Unicode MS" w:cs="Arial Unicode MS"/>
      <w:color w:val="000000"/>
      <w:sz w:val="18"/>
      <w:szCs w:val="18"/>
      <w:u w:color="000000"/>
      <w:lang w:eastAsia="en-US"/>
    </w:rPr>
  </w:style>
  <w:style w:type="character" w:customStyle="1" w:styleId="Char18">
    <w:name w:val="页眉 Char1"/>
    <w:basedOn w:val="a1"/>
    <w:uiPriority w:val="99"/>
    <w:semiHidden/>
    <w:qFormat/>
    <w:rPr>
      <w:rFonts w:ascii="Arial Unicode MS" w:hAnsi="Arial Unicode MS" w:cs="Arial Unicode MS"/>
      <w:color w:val="000000"/>
      <w:kern w:val="2"/>
      <w:sz w:val="18"/>
      <w:szCs w:val="18"/>
      <w:u w:color="000000"/>
      <w:lang w:eastAsia="en-US"/>
    </w:rPr>
  </w:style>
  <w:style w:type="character" w:customStyle="1" w:styleId="Char19">
    <w:name w:val="日期 Char1"/>
    <w:basedOn w:val="a1"/>
    <w:uiPriority w:val="99"/>
    <w:semiHidden/>
    <w:qFormat/>
    <w:rPr>
      <w:rFonts w:ascii="Arial Unicode MS" w:hAnsi="Arial Unicode MS" w:cs="Arial Unicode MS"/>
      <w:color w:val="000000"/>
      <w:sz w:val="20"/>
      <w:szCs w:val="20"/>
      <w:u w:color="000000"/>
      <w:lang w:eastAsia="en-US"/>
    </w:rPr>
  </w:style>
  <w:style w:type="paragraph" w:customStyle="1" w:styleId="15">
    <w:name w:val="标题1"/>
    <w:uiPriority w:val="99"/>
    <w:qFormat/>
    <w:pPr>
      <w:widowControl w:val="0"/>
      <w:spacing w:before="240" w:after="60" w:line="360" w:lineRule="auto"/>
      <w:ind w:firstLineChars="200" w:firstLine="200"/>
      <w:jc w:val="center"/>
      <w:outlineLvl w:val="0"/>
    </w:pPr>
    <w:rPr>
      <w:rFonts w:ascii="Arial Unicode MS" w:hAnsi="Arial Unicode MS" w:cs="Arial Unicode MS"/>
      <w:b/>
      <w:bCs/>
      <w:color w:val="000000"/>
      <w:kern w:val="2"/>
      <w:sz w:val="32"/>
      <w:szCs w:val="32"/>
      <w:u w:color="000000"/>
    </w:rPr>
  </w:style>
  <w:style w:type="paragraph" w:customStyle="1" w:styleId="16">
    <w:name w:val="修订1"/>
    <w:uiPriority w:val="99"/>
    <w:qFormat/>
    <w:pPr>
      <w:spacing w:line="360" w:lineRule="auto"/>
      <w:ind w:firstLineChars="200" w:firstLine="200"/>
    </w:pPr>
    <w:rPr>
      <w:rFonts w:ascii="Times New Roman" w:hAnsi="Times New Roman"/>
      <w:kern w:val="2"/>
    </w:rPr>
  </w:style>
  <w:style w:type="paragraph" w:customStyle="1" w:styleId="af6">
    <w:name w:val="默认"/>
    <w:uiPriority w:val="99"/>
    <w:qFormat/>
    <w:pPr>
      <w:spacing w:line="360" w:lineRule="auto"/>
      <w:ind w:firstLineChars="200" w:firstLine="200"/>
    </w:pPr>
    <w:rPr>
      <w:rFonts w:ascii="Helvetica" w:hAnsi="Helvetica" w:cs="Helvetica"/>
      <w:color w:val="000000"/>
      <w:sz w:val="22"/>
      <w:szCs w:val="22"/>
    </w:rPr>
  </w:style>
  <w:style w:type="paragraph" w:customStyle="1" w:styleId="17">
    <w:name w:val="页脚1"/>
    <w:uiPriority w:val="99"/>
    <w:qFormat/>
    <w:pPr>
      <w:widowControl w:val="0"/>
      <w:tabs>
        <w:tab w:val="center" w:pos="4153"/>
        <w:tab w:val="right" w:pos="8306"/>
      </w:tabs>
      <w:spacing w:line="360" w:lineRule="auto"/>
      <w:ind w:firstLineChars="200" w:firstLine="200"/>
    </w:pPr>
    <w:rPr>
      <w:rFonts w:ascii="Times New Roman" w:hAnsi="Times New Roman" w:cs="Arial Unicode MS"/>
      <w:color w:val="000000"/>
      <w:kern w:val="2"/>
      <w:sz w:val="18"/>
      <w:szCs w:val="18"/>
      <w:u w:color="000000"/>
    </w:rPr>
  </w:style>
  <w:style w:type="paragraph" w:customStyle="1" w:styleId="210">
    <w:name w:val="标题 21"/>
    <w:next w:val="a"/>
    <w:uiPriority w:val="99"/>
    <w:qFormat/>
    <w:pPr>
      <w:keepNext/>
      <w:keepLines/>
      <w:widowControl w:val="0"/>
      <w:spacing w:before="260" w:after="260" w:line="416" w:lineRule="auto"/>
      <w:ind w:firstLineChars="200" w:firstLine="420"/>
      <w:jc w:val="both"/>
      <w:outlineLvl w:val="1"/>
    </w:pPr>
    <w:rPr>
      <w:rFonts w:ascii="Cambria" w:hAnsi="Cambria" w:cs="Cambria"/>
      <w:b/>
      <w:bCs/>
      <w:color w:val="000000"/>
      <w:kern w:val="2"/>
      <w:sz w:val="32"/>
      <w:szCs w:val="32"/>
      <w:u w:color="000000"/>
    </w:rPr>
  </w:style>
  <w:style w:type="paragraph" w:customStyle="1" w:styleId="18">
    <w:name w:val="普通(网站)1"/>
    <w:uiPriority w:val="99"/>
    <w:qFormat/>
    <w:pPr>
      <w:spacing w:before="100" w:after="100" w:line="360" w:lineRule="auto"/>
      <w:ind w:firstLineChars="200" w:firstLine="200"/>
    </w:pPr>
    <w:rPr>
      <w:rFonts w:ascii="宋体" w:hAnsi="宋体" w:cs="宋体"/>
      <w:color w:val="000000"/>
      <w:sz w:val="24"/>
      <w:szCs w:val="24"/>
      <w:u w:color="000000"/>
    </w:rPr>
  </w:style>
  <w:style w:type="paragraph" w:customStyle="1" w:styleId="CM29">
    <w:name w:val="CM29"/>
    <w:basedOn w:val="a"/>
    <w:next w:val="a"/>
    <w:uiPriority w:val="99"/>
    <w:qFormat/>
    <w:pPr>
      <w:autoSpaceDE w:val="0"/>
      <w:autoSpaceDN w:val="0"/>
      <w:adjustRightInd w:val="0"/>
    </w:pPr>
    <w:rPr>
      <w:color w:val="auto"/>
      <w:kern w:val="0"/>
      <w:sz w:val="24"/>
      <w:szCs w:val="24"/>
      <w:lang w:eastAsia="zh-CN"/>
    </w:rPr>
  </w:style>
  <w:style w:type="paragraph" w:customStyle="1" w:styleId="19">
    <w:name w:val="纯文本1"/>
    <w:uiPriority w:val="99"/>
    <w:qFormat/>
    <w:pPr>
      <w:widowControl w:val="0"/>
      <w:spacing w:line="360" w:lineRule="auto"/>
      <w:ind w:firstLineChars="200" w:firstLine="200"/>
      <w:jc w:val="both"/>
    </w:pPr>
    <w:rPr>
      <w:rFonts w:ascii="宋体" w:hAnsi="宋体" w:cs="宋体"/>
      <w:color w:val="000000"/>
      <w:kern w:val="2"/>
      <w:sz w:val="21"/>
      <w:szCs w:val="21"/>
      <w:u w:color="000000"/>
    </w:rPr>
  </w:style>
  <w:style w:type="paragraph" w:customStyle="1" w:styleId="Charc">
    <w:name w:val="Char"/>
    <w:basedOn w:val="a"/>
    <w:uiPriority w:val="99"/>
    <w:qFormat/>
    <w:pPr>
      <w:spacing w:after="160" w:line="240" w:lineRule="exact"/>
    </w:pPr>
    <w:rPr>
      <w:rFonts w:ascii="Verdana" w:hAnsi="Verdana"/>
      <w:color w:val="auto"/>
      <w:kern w:val="0"/>
      <w:sz w:val="24"/>
    </w:rPr>
  </w:style>
  <w:style w:type="paragraph" w:customStyle="1" w:styleId="23">
    <w:name w:val="列出段落2"/>
    <w:basedOn w:val="a"/>
    <w:uiPriority w:val="99"/>
    <w:qFormat/>
    <w:pPr>
      <w:widowControl w:val="0"/>
      <w:spacing w:line="180" w:lineRule="exact"/>
      <w:ind w:firstLine="420"/>
    </w:pPr>
    <w:rPr>
      <w:color w:val="auto"/>
      <w:sz w:val="21"/>
      <w:szCs w:val="24"/>
      <w:lang w:eastAsia="zh-CN"/>
    </w:rPr>
  </w:style>
  <w:style w:type="paragraph" w:customStyle="1" w:styleId="1234">
    <w:name w:val="样式1234"/>
    <w:basedOn w:val="2"/>
    <w:uiPriority w:val="99"/>
    <w:qFormat/>
    <w:pPr>
      <w:widowControl w:val="0"/>
      <w:numPr>
        <w:ilvl w:val="1"/>
        <w:numId w:val="1"/>
      </w:numPr>
      <w:snapToGrid w:val="0"/>
      <w:spacing w:beforeLines="100"/>
      <w:ind w:left="567" w:firstLineChars="0" w:firstLine="0"/>
    </w:pPr>
    <w:rPr>
      <w:rFonts w:ascii="仿宋_GB2312" w:eastAsia="仿宋_GB2312" w:hAnsi="仿宋" w:cs="Times New Roman"/>
      <w:b w:val="0"/>
      <w:sz w:val="30"/>
      <w:szCs w:val="3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14FD91F0.dotm</Template>
  <TotalTime>0</TotalTime>
  <Pages>36</Pages>
  <Words>13975</Words>
  <Characters>3979</Characters>
  <Application>Microsoft Office Word</Application>
  <DocSecurity>0</DocSecurity>
  <Lines>33</Lines>
  <Paragraphs>35</Paragraphs>
  <ScaleCrop>false</ScaleCrop>
  <Company>CFDA</Company>
  <LinksUpToDate>false</LinksUpToDate>
  <CharactersWithSpaces>17919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朱丽霞</dc:creator>
  <cp:lastModifiedBy>张凌超</cp:lastModifiedBy>
  <cp:revision>10</cp:revision>
  <dcterms:created xsi:type="dcterms:W3CDTF">2017-11-22T01:42:00Z</dcterms:created>
  <dcterms:modified xsi:type="dcterms:W3CDTF">2017-11-30T09:14:00Z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